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970354" w:rsidRDefault="00970354">
      <w:pPr>
        <w:pBdr>
          <w:top w:val="nil"/>
          <w:left w:val="nil"/>
          <w:bottom w:val="nil"/>
          <w:right w:val="nil"/>
          <w:between w:val="nil"/>
        </w:pBdr>
        <w:spacing w:line="240" w:lineRule="auto"/>
        <w:rPr>
          <w:rFonts w:ascii="Calibri" w:eastAsia="Calibri" w:hAnsi="Calibri" w:cs="Calibri"/>
          <w:b/>
          <w:color w:val="000000"/>
          <w:sz w:val="22"/>
          <w:szCs w:val="22"/>
        </w:rPr>
      </w:pPr>
    </w:p>
    <w:p w14:paraId="00000002" w14:textId="77777777" w:rsidR="00970354" w:rsidRDefault="006F2E2F">
      <w:pPr>
        <w:pStyle w:val="Title"/>
        <w:spacing w:before="87" w:line="720" w:lineRule="auto"/>
        <w:ind w:left="3687" w:right="3678"/>
        <w:rPr>
          <w:rFonts w:ascii="Calibri" w:eastAsia="Calibri" w:hAnsi="Calibri" w:cs="Calibri"/>
          <w:sz w:val="22"/>
          <w:szCs w:val="22"/>
        </w:rPr>
      </w:pPr>
      <w:r>
        <w:rPr>
          <w:rFonts w:ascii="Calibri" w:eastAsia="Calibri" w:hAnsi="Calibri" w:cs="Calibri"/>
          <w:sz w:val="22"/>
          <w:szCs w:val="22"/>
        </w:rPr>
        <w:t>By-laws Of</w:t>
      </w:r>
    </w:p>
    <w:p w14:paraId="00000003" w14:textId="77777777" w:rsidR="00970354" w:rsidRDefault="006F2E2F">
      <w:pPr>
        <w:pStyle w:val="Title"/>
        <w:jc w:val="center"/>
        <w:rPr>
          <w:rFonts w:ascii="Calibri" w:eastAsia="Calibri" w:hAnsi="Calibri" w:cs="Calibri"/>
          <w:sz w:val="22"/>
          <w:szCs w:val="22"/>
        </w:rPr>
      </w:pPr>
      <w:r>
        <w:rPr>
          <w:rFonts w:ascii="Calibri" w:eastAsia="Calibri" w:hAnsi="Calibri" w:cs="Calibri"/>
          <w:sz w:val="22"/>
          <w:szCs w:val="22"/>
        </w:rPr>
        <w:t xml:space="preserve">Sackville Minor Hockey  </w:t>
      </w:r>
      <w:del w:id="0" w:author="Forster, Jennifer she,her" w:date="2024-04-28T15:10:00Z">
        <w:r w:rsidDel="000B58CF">
          <w:rPr>
            <w:rFonts w:ascii="Calibri" w:eastAsia="Calibri" w:hAnsi="Calibri" w:cs="Calibri"/>
            <w:sz w:val="22"/>
            <w:szCs w:val="22"/>
          </w:rPr>
          <w:delText xml:space="preserve"> </w:delText>
        </w:r>
      </w:del>
      <w:r>
        <w:rPr>
          <w:rFonts w:ascii="Calibri" w:eastAsia="Calibri" w:hAnsi="Calibri" w:cs="Calibri"/>
          <w:sz w:val="22"/>
          <w:szCs w:val="22"/>
        </w:rPr>
        <w:t>Association</w:t>
      </w:r>
    </w:p>
    <w:p w14:paraId="00000004" w14:textId="77777777" w:rsidR="00970354" w:rsidRDefault="00970354">
      <w:pPr>
        <w:pBdr>
          <w:top w:val="nil"/>
          <w:left w:val="nil"/>
          <w:bottom w:val="nil"/>
          <w:right w:val="nil"/>
          <w:between w:val="nil"/>
        </w:pBdr>
        <w:spacing w:line="240" w:lineRule="auto"/>
        <w:rPr>
          <w:rFonts w:ascii="Calibri" w:eastAsia="Calibri" w:hAnsi="Calibri" w:cs="Calibri"/>
          <w:b/>
          <w:color w:val="000000"/>
          <w:sz w:val="22"/>
          <w:szCs w:val="22"/>
        </w:rPr>
      </w:pPr>
    </w:p>
    <w:p w14:paraId="00000005" w14:textId="77777777" w:rsidR="00970354" w:rsidRDefault="006F2E2F">
      <w:pPr>
        <w:pBdr>
          <w:top w:val="nil"/>
          <w:left w:val="nil"/>
          <w:bottom w:val="nil"/>
          <w:right w:val="nil"/>
          <w:between w:val="nil"/>
        </w:pBdr>
        <w:spacing w:before="3" w:line="240" w:lineRule="auto"/>
        <w:jc w:val="center"/>
        <w:rPr>
          <w:rFonts w:ascii="Calibri" w:eastAsia="Calibri" w:hAnsi="Calibri" w:cs="Calibri"/>
          <w:b/>
          <w:color w:val="000000"/>
          <w:sz w:val="22"/>
          <w:szCs w:val="22"/>
        </w:rPr>
      </w:pPr>
      <w:r>
        <w:rPr>
          <w:rFonts w:ascii="Calibri" w:eastAsia="Calibri" w:hAnsi="Calibri" w:cs="Calibri"/>
          <w:b/>
          <w:noProof/>
          <w:color w:val="000000"/>
          <w:sz w:val="22"/>
          <w:szCs w:val="22"/>
        </w:rPr>
        <w:drawing>
          <wp:inline distT="0" distB="0" distL="0" distR="0" wp14:anchorId="020CADC7" wp14:editId="3B734C6A">
            <wp:extent cx="1485900" cy="1485900"/>
            <wp:effectExtent l="0" t="0" r="0" b="0"/>
            <wp:docPr id="4" name="image1.png" descr="Logo,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Logo, company name&#10;&#10;Description automatically generated"/>
                    <pic:cNvPicPr preferRelativeResize="0"/>
                  </pic:nvPicPr>
                  <pic:blipFill>
                    <a:blip r:embed="rId6"/>
                    <a:srcRect/>
                    <a:stretch>
                      <a:fillRect/>
                    </a:stretch>
                  </pic:blipFill>
                  <pic:spPr>
                    <a:xfrm>
                      <a:off x="0" y="0"/>
                      <a:ext cx="1485900" cy="1485900"/>
                    </a:xfrm>
                    <a:prstGeom prst="rect">
                      <a:avLst/>
                    </a:prstGeom>
                    <a:ln/>
                  </pic:spPr>
                </pic:pic>
              </a:graphicData>
            </a:graphic>
          </wp:inline>
        </w:drawing>
      </w:r>
    </w:p>
    <w:p w14:paraId="00000006" w14:textId="77777777" w:rsidR="00970354" w:rsidRDefault="00970354">
      <w:pPr>
        <w:pBdr>
          <w:top w:val="nil"/>
          <w:left w:val="nil"/>
          <w:bottom w:val="nil"/>
          <w:right w:val="nil"/>
          <w:between w:val="nil"/>
        </w:pBdr>
        <w:spacing w:line="240" w:lineRule="auto"/>
        <w:rPr>
          <w:rFonts w:ascii="Calibri" w:eastAsia="Calibri" w:hAnsi="Calibri" w:cs="Calibri"/>
          <w:b/>
          <w:color w:val="000000"/>
          <w:sz w:val="22"/>
          <w:szCs w:val="22"/>
        </w:rPr>
      </w:pPr>
    </w:p>
    <w:p w14:paraId="00000007" w14:textId="77777777" w:rsidR="00970354" w:rsidRDefault="00970354">
      <w:pPr>
        <w:pBdr>
          <w:top w:val="nil"/>
          <w:left w:val="nil"/>
          <w:bottom w:val="nil"/>
          <w:right w:val="nil"/>
          <w:between w:val="nil"/>
        </w:pBdr>
        <w:spacing w:line="240" w:lineRule="auto"/>
        <w:rPr>
          <w:rFonts w:ascii="Calibri" w:eastAsia="Calibri" w:hAnsi="Calibri" w:cs="Calibri"/>
          <w:b/>
          <w:color w:val="000000"/>
          <w:sz w:val="22"/>
          <w:szCs w:val="22"/>
        </w:rPr>
      </w:pPr>
    </w:p>
    <w:p w14:paraId="00000008" w14:textId="77777777" w:rsidR="00970354" w:rsidRDefault="00970354">
      <w:pPr>
        <w:pBdr>
          <w:top w:val="nil"/>
          <w:left w:val="nil"/>
          <w:bottom w:val="nil"/>
          <w:right w:val="nil"/>
          <w:between w:val="nil"/>
        </w:pBdr>
        <w:spacing w:before="1" w:line="240" w:lineRule="auto"/>
        <w:rPr>
          <w:rFonts w:ascii="Calibri" w:eastAsia="Calibri" w:hAnsi="Calibri" w:cs="Calibri"/>
          <w:b/>
          <w:color w:val="000000"/>
          <w:sz w:val="22"/>
          <w:szCs w:val="22"/>
        </w:rPr>
      </w:pPr>
    </w:p>
    <w:tbl>
      <w:tblPr>
        <w:tblStyle w:val="a"/>
        <w:tblW w:w="5465" w:type="dxa"/>
        <w:tblInd w:w="1594" w:type="dxa"/>
        <w:tblLayout w:type="fixed"/>
        <w:tblLook w:val="0000" w:firstRow="0" w:lastRow="0" w:firstColumn="0" w:lastColumn="0" w:noHBand="0" w:noVBand="0"/>
      </w:tblPr>
      <w:tblGrid>
        <w:gridCol w:w="2285"/>
        <w:gridCol w:w="3180"/>
      </w:tblGrid>
      <w:tr w:rsidR="00970354" w14:paraId="67752BEB" w14:textId="77777777">
        <w:trPr>
          <w:trHeight w:val="409"/>
        </w:trPr>
        <w:tc>
          <w:tcPr>
            <w:tcW w:w="2285" w:type="dxa"/>
          </w:tcPr>
          <w:p w14:paraId="165D6F76" w14:textId="77777777" w:rsidR="007C6A8B" w:rsidRDefault="007C6A8B" w:rsidP="007C6A8B">
            <w:pPr>
              <w:widowControl w:val="0"/>
              <w:pBdr>
                <w:top w:val="nil"/>
                <w:left w:val="nil"/>
                <w:bottom w:val="nil"/>
                <w:right w:val="nil"/>
                <w:between w:val="nil"/>
              </w:pBdr>
              <w:spacing w:after="0" w:line="268" w:lineRule="auto"/>
              <w:rPr>
                <w:rFonts w:ascii="Calibri" w:eastAsia="Calibri" w:hAnsi="Calibri" w:cs="Calibri"/>
                <w:color w:val="000000"/>
                <w:sz w:val="22"/>
                <w:szCs w:val="22"/>
              </w:rPr>
            </w:pPr>
          </w:p>
          <w:p w14:paraId="0000000A" w14:textId="3325CE81" w:rsidR="00970354" w:rsidRDefault="006F2E2F" w:rsidP="007C6A8B">
            <w:pPr>
              <w:widowControl w:val="0"/>
              <w:pBdr>
                <w:top w:val="nil"/>
                <w:left w:val="nil"/>
                <w:bottom w:val="nil"/>
                <w:right w:val="nil"/>
                <w:between w:val="nil"/>
              </w:pBdr>
              <w:spacing w:after="0" w:line="268" w:lineRule="auto"/>
              <w:jc w:val="center"/>
              <w:rPr>
                <w:rFonts w:ascii="Calibri" w:eastAsia="Calibri" w:hAnsi="Calibri" w:cs="Calibri"/>
                <w:color w:val="000000"/>
                <w:sz w:val="22"/>
                <w:szCs w:val="22"/>
              </w:rPr>
            </w:pPr>
            <w:r>
              <w:rPr>
                <w:rFonts w:ascii="Calibri" w:eastAsia="Calibri" w:hAnsi="Calibri" w:cs="Calibri"/>
                <w:color w:val="000000"/>
                <w:sz w:val="22"/>
                <w:szCs w:val="22"/>
              </w:rPr>
              <w:t>APPROVED</w:t>
            </w:r>
            <w:r w:rsidR="007A4B2D">
              <w:rPr>
                <w:rFonts w:ascii="Calibri" w:eastAsia="Calibri" w:hAnsi="Calibri" w:cs="Calibri"/>
                <w:color w:val="000000"/>
                <w:sz w:val="22"/>
                <w:szCs w:val="22"/>
              </w:rPr>
              <w:t xml:space="preserve"> M</w:t>
            </w:r>
            <w:r w:rsidR="007C6A8B">
              <w:rPr>
                <w:rFonts w:ascii="Calibri" w:eastAsia="Calibri" w:hAnsi="Calibri" w:cs="Calibri"/>
                <w:color w:val="000000"/>
                <w:sz w:val="22"/>
                <w:szCs w:val="22"/>
              </w:rPr>
              <w:t>ay 11, 2023</w:t>
            </w:r>
          </w:p>
        </w:tc>
        <w:tc>
          <w:tcPr>
            <w:tcW w:w="3180" w:type="dxa"/>
          </w:tcPr>
          <w:p w14:paraId="0000000B" w14:textId="77777777" w:rsidR="00970354" w:rsidRDefault="00970354">
            <w:pPr>
              <w:widowControl w:val="0"/>
              <w:pBdr>
                <w:top w:val="nil"/>
                <w:left w:val="nil"/>
                <w:bottom w:val="nil"/>
                <w:right w:val="nil"/>
                <w:between w:val="nil"/>
              </w:pBdr>
              <w:spacing w:after="0" w:line="268" w:lineRule="auto"/>
              <w:ind w:left="750"/>
              <w:rPr>
                <w:rFonts w:ascii="Calibri" w:eastAsia="Calibri" w:hAnsi="Calibri" w:cs="Calibri"/>
                <w:color w:val="000000"/>
                <w:sz w:val="22"/>
                <w:szCs w:val="22"/>
              </w:rPr>
            </w:pPr>
          </w:p>
        </w:tc>
      </w:tr>
      <w:tr w:rsidR="00970354" w14:paraId="1522C558" w14:textId="77777777">
        <w:trPr>
          <w:trHeight w:val="409"/>
        </w:trPr>
        <w:tc>
          <w:tcPr>
            <w:tcW w:w="2285" w:type="dxa"/>
          </w:tcPr>
          <w:p w14:paraId="0000000C" w14:textId="77777777" w:rsidR="00970354" w:rsidRDefault="00970354">
            <w:pPr>
              <w:widowControl w:val="0"/>
              <w:pBdr>
                <w:top w:val="nil"/>
                <w:left w:val="nil"/>
                <w:bottom w:val="nil"/>
                <w:right w:val="nil"/>
                <w:between w:val="nil"/>
              </w:pBdr>
              <w:spacing w:before="133" w:after="0" w:line="256" w:lineRule="auto"/>
              <w:ind w:left="200"/>
              <w:rPr>
                <w:rFonts w:ascii="Calibri" w:eastAsia="Calibri" w:hAnsi="Calibri" w:cs="Calibri"/>
                <w:color w:val="000000"/>
                <w:sz w:val="22"/>
                <w:szCs w:val="22"/>
              </w:rPr>
            </w:pPr>
          </w:p>
        </w:tc>
        <w:tc>
          <w:tcPr>
            <w:tcW w:w="3180" w:type="dxa"/>
          </w:tcPr>
          <w:p w14:paraId="0000000D" w14:textId="77777777" w:rsidR="00970354" w:rsidRDefault="00970354">
            <w:pPr>
              <w:widowControl w:val="0"/>
              <w:pBdr>
                <w:top w:val="nil"/>
                <w:left w:val="nil"/>
                <w:bottom w:val="nil"/>
                <w:right w:val="nil"/>
                <w:between w:val="nil"/>
              </w:pBdr>
              <w:spacing w:before="133" w:after="0" w:line="256" w:lineRule="auto"/>
              <w:ind w:left="750"/>
              <w:rPr>
                <w:rFonts w:ascii="Calibri" w:eastAsia="Calibri" w:hAnsi="Calibri" w:cs="Calibri"/>
                <w:color w:val="000000"/>
                <w:sz w:val="22"/>
                <w:szCs w:val="22"/>
              </w:rPr>
            </w:pPr>
          </w:p>
        </w:tc>
      </w:tr>
    </w:tbl>
    <w:p w14:paraId="0000000E" w14:textId="77777777" w:rsidR="00970354" w:rsidRDefault="00970354">
      <w:pPr>
        <w:rPr>
          <w:rFonts w:ascii="Calibri" w:eastAsia="Calibri" w:hAnsi="Calibri" w:cs="Calibri"/>
          <w:sz w:val="22"/>
          <w:szCs w:val="22"/>
        </w:rPr>
        <w:sectPr w:rsidR="00970354">
          <w:pgSz w:w="12240" w:h="15840"/>
          <w:pgMar w:top="1500" w:right="1680" w:bottom="280" w:left="1680" w:header="720" w:footer="720" w:gutter="0"/>
          <w:pgNumType w:start="1"/>
          <w:cols w:space="720"/>
        </w:sectPr>
      </w:pPr>
    </w:p>
    <w:p w14:paraId="0000000F" w14:textId="77777777" w:rsidR="00970354" w:rsidRDefault="00970354">
      <w:pPr>
        <w:spacing w:after="0" w:line="240" w:lineRule="auto"/>
        <w:rPr>
          <w:rFonts w:ascii="Calibri" w:eastAsia="Calibri" w:hAnsi="Calibri" w:cs="Calibri"/>
          <w:b/>
          <w:sz w:val="22"/>
          <w:szCs w:val="22"/>
        </w:rPr>
      </w:pPr>
    </w:p>
    <w:p w14:paraId="00000010" w14:textId="77777777" w:rsidR="00970354" w:rsidRDefault="006F2E2F">
      <w:pPr>
        <w:pBdr>
          <w:top w:val="nil"/>
          <w:left w:val="nil"/>
          <w:bottom w:val="nil"/>
          <w:right w:val="nil"/>
          <w:between w:val="nil"/>
        </w:pBdr>
        <w:spacing w:line="240" w:lineRule="auto"/>
        <w:rPr>
          <w:rFonts w:ascii="Calibri" w:eastAsia="Calibri" w:hAnsi="Calibri" w:cs="Calibri"/>
          <w:b/>
          <w:color w:val="000000"/>
          <w:sz w:val="22"/>
          <w:szCs w:val="22"/>
        </w:rPr>
      </w:pPr>
      <w:r>
        <w:rPr>
          <w:rFonts w:ascii="Calibri" w:eastAsia="Calibri" w:hAnsi="Calibri" w:cs="Calibri"/>
          <w:b/>
          <w:color w:val="000000"/>
          <w:sz w:val="22"/>
          <w:szCs w:val="22"/>
        </w:rPr>
        <w:t xml:space="preserve">Article I -Name </w:t>
      </w:r>
    </w:p>
    <w:p w14:paraId="00000011" w14:textId="77777777" w:rsidR="00970354" w:rsidRDefault="00970354">
      <w:pPr>
        <w:pBdr>
          <w:top w:val="nil"/>
          <w:left w:val="nil"/>
          <w:bottom w:val="nil"/>
          <w:right w:val="nil"/>
          <w:between w:val="nil"/>
        </w:pBdr>
        <w:spacing w:line="240" w:lineRule="auto"/>
        <w:rPr>
          <w:rFonts w:ascii="Calibri" w:eastAsia="Calibri" w:hAnsi="Calibri" w:cs="Calibri"/>
          <w:b/>
          <w:color w:val="000000"/>
          <w:sz w:val="22"/>
          <w:szCs w:val="22"/>
        </w:rPr>
      </w:pPr>
    </w:p>
    <w:p w14:paraId="00000012" w14:textId="77777777" w:rsidR="00970354" w:rsidRDefault="006F2E2F">
      <w:pPr>
        <w:numPr>
          <w:ilvl w:val="0"/>
          <w:numId w:val="2"/>
        </w:numPr>
        <w:pBdr>
          <w:top w:val="nil"/>
          <w:left w:val="nil"/>
          <w:bottom w:val="nil"/>
          <w:right w:val="nil"/>
          <w:between w:val="nil"/>
        </w:pBdr>
        <w:spacing w:line="240" w:lineRule="auto"/>
        <w:rPr>
          <w:rFonts w:ascii="Calibri" w:eastAsia="Calibri" w:hAnsi="Calibri" w:cs="Calibri"/>
          <w:color w:val="000000"/>
          <w:sz w:val="22"/>
          <w:szCs w:val="22"/>
        </w:rPr>
      </w:pPr>
      <w:r>
        <w:rPr>
          <w:rFonts w:ascii="Calibri" w:eastAsia="Calibri" w:hAnsi="Calibri" w:cs="Calibri"/>
          <w:color w:val="000000"/>
          <w:sz w:val="22"/>
          <w:szCs w:val="22"/>
        </w:rPr>
        <w:t>This organization shall be known as the “</w:t>
      </w:r>
      <w:r>
        <w:rPr>
          <w:rFonts w:ascii="Calibri" w:eastAsia="Calibri" w:hAnsi="Calibri" w:cs="Calibri"/>
          <w:b/>
          <w:color w:val="000000"/>
          <w:sz w:val="22"/>
          <w:szCs w:val="22"/>
        </w:rPr>
        <w:t>SACKVILLE MINOR HOCKEY ASSOCIATION</w:t>
      </w:r>
      <w:r>
        <w:rPr>
          <w:rFonts w:ascii="Calibri" w:eastAsia="Calibri" w:hAnsi="Calibri" w:cs="Calibri"/>
          <w:color w:val="000000"/>
          <w:sz w:val="22"/>
          <w:szCs w:val="22"/>
        </w:rPr>
        <w:t xml:space="preserve">” (hereafter known to as “the Association” or “SMHA”) </w:t>
      </w:r>
    </w:p>
    <w:p w14:paraId="00000013" w14:textId="77777777" w:rsidR="00970354" w:rsidRDefault="00970354">
      <w:pPr>
        <w:pBdr>
          <w:top w:val="nil"/>
          <w:left w:val="nil"/>
          <w:bottom w:val="nil"/>
          <w:right w:val="nil"/>
          <w:between w:val="nil"/>
        </w:pBdr>
        <w:spacing w:line="240" w:lineRule="auto"/>
        <w:rPr>
          <w:rFonts w:ascii="Calibri" w:eastAsia="Calibri" w:hAnsi="Calibri" w:cs="Calibri"/>
          <w:color w:val="000000"/>
          <w:sz w:val="22"/>
          <w:szCs w:val="22"/>
        </w:rPr>
      </w:pPr>
    </w:p>
    <w:p w14:paraId="00000014" w14:textId="77777777" w:rsidR="00970354" w:rsidRDefault="006F2E2F">
      <w:pPr>
        <w:pBdr>
          <w:top w:val="nil"/>
          <w:left w:val="nil"/>
          <w:bottom w:val="nil"/>
          <w:right w:val="nil"/>
          <w:between w:val="nil"/>
        </w:pBdr>
        <w:spacing w:line="240" w:lineRule="auto"/>
        <w:rPr>
          <w:rFonts w:ascii="Calibri" w:eastAsia="Calibri" w:hAnsi="Calibri" w:cs="Calibri"/>
          <w:b/>
          <w:color w:val="000000"/>
          <w:sz w:val="22"/>
          <w:szCs w:val="22"/>
        </w:rPr>
      </w:pPr>
      <w:r>
        <w:rPr>
          <w:rFonts w:ascii="Calibri" w:eastAsia="Calibri" w:hAnsi="Calibri" w:cs="Calibri"/>
          <w:b/>
          <w:color w:val="000000"/>
          <w:sz w:val="22"/>
          <w:szCs w:val="22"/>
        </w:rPr>
        <w:t>Article II - Objects of the Association</w:t>
      </w:r>
    </w:p>
    <w:p w14:paraId="00000015" w14:textId="77777777" w:rsidR="00970354" w:rsidRDefault="00970354">
      <w:pPr>
        <w:pBdr>
          <w:top w:val="nil"/>
          <w:left w:val="nil"/>
          <w:bottom w:val="nil"/>
          <w:right w:val="nil"/>
          <w:between w:val="nil"/>
        </w:pBdr>
        <w:spacing w:line="240" w:lineRule="auto"/>
        <w:rPr>
          <w:rFonts w:ascii="Calibri" w:eastAsia="Calibri" w:hAnsi="Calibri" w:cs="Calibri"/>
          <w:b/>
          <w:color w:val="000000"/>
          <w:sz w:val="22"/>
          <w:szCs w:val="22"/>
        </w:rPr>
      </w:pPr>
    </w:p>
    <w:p w14:paraId="00000016" w14:textId="3B6B2978" w:rsidR="00970354" w:rsidRDefault="006F2E2F">
      <w:pPr>
        <w:numPr>
          <w:ilvl w:val="0"/>
          <w:numId w:val="2"/>
        </w:numPr>
        <w:pBdr>
          <w:top w:val="nil"/>
          <w:left w:val="nil"/>
          <w:bottom w:val="nil"/>
          <w:right w:val="nil"/>
          <w:between w:val="nil"/>
        </w:pBdr>
        <w:spacing w:line="240" w:lineRule="auto"/>
        <w:rPr>
          <w:rFonts w:ascii="Calibri" w:eastAsia="Calibri" w:hAnsi="Calibri" w:cs="Calibri"/>
          <w:color w:val="000000"/>
          <w:sz w:val="22"/>
          <w:szCs w:val="22"/>
        </w:rPr>
      </w:pPr>
      <w:r>
        <w:rPr>
          <w:rFonts w:ascii="Calibri" w:eastAsia="Calibri" w:hAnsi="Calibri" w:cs="Calibri"/>
          <w:color w:val="000000"/>
          <w:sz w:val="22"/>
          <w:szCs w:val="22"/>
        </w:rPr>
        <w:t xml:space="preserve">The Association is established as the governing and administrative body whose purpose is to provide an opportunity for the youth of Sackville and the defined surrounding districts to participate in the Hockey Nova Scotia, the Central Minor Hockey </w:t>
      </w:r>
      <w:proofErr w:type="gramStart"/>
      <w:r>
        <w:rPr>
          <w:rFonts w:ascii="Calibri" w:eastAsia="Calibri" w:hAnsi="Calibri" w:cs="Calibri"/>
          <w:color w:val="000000"/>
          <w:sz w:val="22"/>
          <w:szCs w:val="22"/>
        </w:rPr>
        <w:t>Federation</w:t>
      </w:r>
      <w:proofErr w:type="gramEnd"/>
      <w:r>
        <w:rPr>
          <w:rFonts w:ascii="Calibri" w:eastAsia="Calibri" w:hAnsi="Calibri" w:cs="Calibri"/>
          <w:color w:val="000000"/>
          <w:sz w:val="22"/>
          <w:szCs w:val="22"/>
        </w:rPr>
        <w:t xml:space="preserve"> and the Metro Minor Hockey League sanctioned hockey programs. The Association is bound by the by-laws and rules of the Hockey Canada (HC), Hockey Nova Scotia (HNS), the Nova Scotia Minor Hockey Council (NSMHC), the Central Minor Hockey </w:t>
      </w:r>
      <w:r w:rsidR="00C80736">
        <w:rPr>
          <w:rFonts w:ascii="Calibri" w:eastAsia="Calibri" w:hAnsi="Calibri" w:cs="Calibri"/>
          <w:color w:val="000000"/>
          <w:sz w:val="22"/>
          <w:szCs w:val="22"/>
        </w:rPr>
        <w:t>League</w:t>
      </w:r>
      <w:r>
        <w:rPr>
          <w:rFonts w:ascii="Calibri" w:eastAsia="Calibri" w:hAnsi="Calibri" w:cs="Calibri"/>
          <w:color w:val="000000"/>
          <w:sz w:val="22"/>
          <w:szCs w:val="22"/>
        </w:rPr>
        <w:t xml:space="preserve"> (CMH</w:t>
      </w:r>
      <w:r w:rsidR="00C80736">
        <w:rPr>
          <w:rFonts w:ascii="Calibri" w:eastAsia="Calibri" w:hAnsi="Calibri" w:cs="Calibri"/>
          <w:color w:val="000000"/>
          <w:sz w:val="22"/>
          <w:szCs w:val="22"/>
        </w:rPr>
        <w:t>L</w:t>
      </w:r>
      <w:r>
        <w:rPr>
          <w:rFonts w:ascii="Calibri" w:eastAsia="Calibri" w:hAnsi="Calibri" w:cs="Calibri"/>
          <w:color w:val="000000"/>
          <w:sz w:val="22"/>
          <w:szCs w:val="22"/>
        </w:rPr>
        <w:t>) and the Metro Minor Hockey League (MMHL).</w:t>
      </w:r>
    </w:p>
    <w:p w14:paraId="00000017" w14:textId="77777777" w:rsidR="00970354" w:rsidRDefault="00970354">
      <w:pPr>
        <w:pBdr>
          <w:top w:val="nil"/>
          <w:left w:val="nil"/>
          <w:bottom w:val="nil"/>
          <w:right w:val="nil"/>
          <w:between w:val="nil"/>
        </w:pBdr>
        <w:spacing w:line="240" w:lineRule="auto"/>
        <w:rPr>
          <w:rFonts w:ascii="Calibri" w:eastAsia="Calibri" w:hAnsi="Calibri" w:cs="Calibri"/>
          <w:color w:val="000000"/>
          <w:sz w:val="22"/>
          <w:szCs w:val="22"/>
        </w:rPr>
      </w:pPr>
    </w:p>
    <w:p w14:paraId="00000018" w14:textId="77777777" w:rsidR="00970354" w:rsidRDefault="006F2E2F">
      <w:pPr>
        <w:pBdr>
          <w:top w:val="nil"/>
          <w:left w:val="nil"/>
          <w:bottom w:val="nil"/>
          <w:right w:val="nil"/>
          <w:between w:val="nil"/>
        </w:pBdr>
        <w:spacing w:line="240" w:lineRule="auto"/>
        <w:rPr>
          <w:rFonts w:ascii="Calibri" w:eastAsia="Calibri" w:hAnsi="Calibri" w:cs="Calibri"/>
          <w:b/>
          <w:color w:val="000000"/>
          <w:sz w:val="22"/>
          <w:szCs w:val="22"/>
        </w:rPr>
      </w:pPr>
      <w:r>
        <w:rPr>
          <w:rFonts w:ascii="Calibri" w:eastAsia="Calibri" w:hAnsi="Calibri" w:cs="Calibri"/>
          <w:b/>
          <w:color w:val="000000"/>
          <w:sz w:val="22"/>
          <w:szCs w:val="22"/>
        </w:rPr>
        <w:t>Article III - Association Boundaries</w:t>
      </w:r>
    </w:p>
    <w:p w14:paraId="00000019" w14:textId="77777777" w:rsidR="00970354" w:rsidRDefault="006F2E2F">
      <w:pPr>
        <w:pBdr>
          <w:top w:val="nil"/>
          <w:left w:val="nil"/>
          <w:bottom w:val="nil"/>
          <w:right w:val="nil"/>
          <w:between w:val="nil"/>
        </w:pBdr>
        <w:spacing w:line="240" w:lineRule="auto"/>
        <w:rPr>
          <w:rFonts w:ascii="Calibri" w:eastAsia="Calibri" w:hAnsi="Calibri" w:cs="Calibri"/>
          <w:b/>
          <w:color w:val="000000"/>
          <w:sz w:val="22"/>
          <w:szCs w:val="22"/>
        </w:rPr>
      </w:pPr>
      <w:r>
        <w:rPr>
          <w:rFonts w:ascii="Calibri" w:eastAsia="Calibri" w:hAnsi="Calibri" w:cs="Calibri"/>
          <w:b/>
          <w:color w:val="000000"/>
          <w:sz w:val="22"/>
          <w:szCs w:val="22"/>
        </w:rPr>
        <w:tab/>
      </w:r>
    </w:p>
    <w:p w14:paraId="0000001A" w14:textId="77777777" w:rsidR="00970354" w:rsidRDefault="006F2E2F">
      <w:pPr>
        <w:numPr>
          <w:ilvl w:val="0"/>
          <w:numId w:val="2"/>
        </w:numPr>
        <w:pBdr>
          <w:top w:val="nil"/>
          <w:left w:val="nil"/>
          <w:bottom w:val="nil"/>
          <w:right w:val="nil"/>
          <w:between w:val="nil"/>
        </w:pBdr>
        <w:spacing w:line="240" w:lineRule="auto"/>
        <w:rPr>
          <w:rFonts w:ascii="Calibri" w:eastAsia="Calibri" w:hAnsi="Calibri" w:cs="Calibri"/>
          <w:color w:val="000000"/>
          <w:sz w:val="22"/>
          <w:szCs w:val="22"/>
        </w:rPr>
      </w:pPr>
      <w:r>
        <w:rPr>
          <w:rFonts w:ascii="Calibri" w:eastAsia="Calibri" w:hAnsi="Calibri" w:cs="Calibri"/>
          <w:color w:val="000000"/>
          <w:sz w:val="22"/>
          <w:szCs w:val="22"/>
        </w:rPr>
        <w:t>The Association Boundaries will be in accordance with the boundaries set out by the Nova Scotia Minor Hockey Council (NSMHC). A full description and map of the approved boundaries will be posted on the Association's website for the reference of members.</w:t>
      </w:r>
    </w:p>
    <w:p w14:paraId="0000001B" w14:textId="77777777" w:rsidR="00970354" w:rsidRDefault="00970354">
      <w:pPr>
        <w:pBdr>
          <w:top w:val="nil"/>
          <w:left w:val="nil"/>
          <w:bottom w:val="nil"/>
          <w:right w:val="nil"/>
          <w:between w:val="nil"/>
        </w:pBdr>
        <w:spacing w:line="240" w:lineRule="auto"/>
        <w:rPr>
          <w:rFonts w:ascii="Calibri" w:eastAsia="Calibri" w:hAnsi="Calibri" w:cs="Calibri"/>
          <w:color w:val="000000"/>
          <w:sz w:val="22"/>
          <w:szCs w:val="22"/>
        </w:rPr>
      </w:pPr>
    </w:p>
    <w:p w14:paraId="0000001C" w14:textId="77777777" w:rsidR="00970354" w:rsidRDefault="006F2E2F">
      <w:pPr>
        <w:pBdr>
          <w:top w:val="nil"/>
          <w:left w:val="nil"/>
          <w:bottom w:val="nil"/>
          <w:right w:val="nil"/>
          <w:between w:val="nil"/>
        </w:pBdr>
        <w:spacing w:line="240" w:lineRule="auto"/>
        <w:rPr>
          <w:rFonts w:ascii="Calibri" w:eastAsia="Calibri" w:hAnsi="Calibri" w:cs="Calibri"/>
          <w:b/>
          <w:color w:val="000000"/>
          <w:sz w:val="22"/>
          <w:szCs w:val="22"/>
        </w:rPr>
      </w:pPr>
      <w:r>
        <w:rPr>
          <w:rFonts w:ascii="Calibri" w:eastAsia="Calibri" w:hAnsi="Calibri" w:cs="Calibri"/>
          <w:b/>
          <w:color w:val="000000"/>
          <w:sz w:val="22"/>
          <w:szCs w:val="22"/>
        </w:rPr>
        <w:t xml:space="preserve">Article IV - Membership </w:t>
      </w:r>
    </w:p>
    <w:p w14:paraId="0000001D" w14:textId="77777777" w:rsidR="00970354" w:rsidRDefault="00970354">
      <w:pPr>
        <w:pBdr>
          <w:top w:val="nil"/>
          <w:left w:val="nil"/>
          <w:bottom w:val="nil"/>
          <w:right w:val="nil"/>
          <w:between w:val="nil"/>
        </w:pBdr>
        <w:spacing w:line="240" w:lineRule="auto"/>
        <w:rPr>
          <w:rFonts w:ascii="Calibri" w:eastAsia="Calibri" w:hAnsi="Calibri" w:cs="Calibri"/>
          <w:b/>
          <w:color w:val="000000"/>
          <w:sz w:val="22"/>
          <w:szCs w:val="22"/>
        </w:rPr>
      </w:pPr>
    </w:p>
    <w:p w14:paraId="0000001E" w14:textId="77777777" w:rsidR="00970354" w:rsidRDefault="006F2E2F">
      <w:pPr>
        <w:spacing w:after="160" w:line="240" w:lineRule="auto"/>
        <w:rPr>
          <w:rFonts w:ascii="Calibri" w:eastAsia="Calibri" w:hAnsi="Calibri" w:cs="Calibri"/>
          <w:sz w:val="22"/>
          <w:szCs w:val="22"/>
        </w:rPr>
      </w:pPr>
      <w:r>
        <w:rPr>
          <w:rFonts w:ascii="Calibri" w:eastAsia="Calibri" w:hAnsi="Calibri" w:cs="Calibri"/>
          <w:b/>
          <w:color w:val="000000"/>
          <w:sz w:val="22"/>
          <w:szCs w:val="22"/>
        </w:rPr>
        <w:t>Terms of Admission</w:t>
      </w:r>
    </w:p>
    <w:p w14:paraId="0000001F" w14:textId="77777777" w:rsidR="00970354" w:rsidRDefault="006F2E2F">
      <w:pPr>
        <w:numPr>
          <w:ilvl w:val="0"/>
          <w:numId w:val="2"/>
        </w:numPr>
        <w:pBdr>
          <w:top w:val="nil"/>
          <w:left w:val="nil"/>
          <w:bottom w:val="nil"/>
          <w:right w:val="nil"/>
          <w:between w:val="nil"/>
        </w:pBdr>
        <w:spacing w:after="0" w:line="240" w:lineRule="auto"/>
        <w:rPr>
          <w:rFonts w:ascii="Calibri" w:eastAsia="Calibri" w:hAnsi="Calibri" w:cs="Calibri"/>
          <w:color w:val="000000"/>
          <w:sz w:val="22"/>
          <w:szCs w:val="22"/>
        </w:rPr>
      </w:pPr>
      <w:r>
        <w:rPr>
          <w:rFonts w:ascii="Calibri" w:eastAsia="Calibri" w:hAnsi="Calibri" w:cs="Calibri"/>
          <w:color w:val="000000"/>
          <w:sz w:val="22"/>
          <w:szCs w:val="22"/>
        </w:rPr>
        <w:t>Membership in the Sackville Minor Hockey Association shall be comprised of:</w:t>
      </w:r>
    </w:p>
    <w:p w14:paraId="00000020" w14:textId="77777777" w:rsidR="00970354" w:rsidRDefault="006F2E2F">
      <w:pPr>
        <w:numPr>
          <w:ilvl w:val="1"/>
          <w:numId w:val="2"/>
        </w:numPr>
        <w:pBdr>
          <w:top w:val="nil"/>
          <w:left w:val="nil"/>
          <w:bottom w:val="nil"/>
          <w:right w:val="nil"/>
          <w:between w:val="nil"/>
        </w:pBdr>
        <w:spacing w:after="0" w:line="240" w:lineRule="auto"/>
        <w:rPr>
          <w:rFonts w:ascii="Calibri" w:eastAsia="Calibri" w:hAnsi="Calibri" w:cs="Calibri"/>
          <w:color w:val="000000"/>
          <w:sz w:val="22"/>
          <w:szCs w:val="22"/>
        </w:rPr>
      </w:pPr>
      <w:r>
        <w:rPr>
          <w:rFonts w:ascii="Calibri" w:eastAsia="Calibri" w:hAnsi="Calibri" w:cs="Calibri"/>
          <w:color w:val="000000"/>
          <w:sz w:val="22"/>
          <w:szCs w:val="22"/>
        </w:rPr>
        <w:t>Players who are registered with the Association and in good standing with the Association and Hockey Canada,</w:t>
      </w:r>
    </w:p>
    <w:p w14:paraId="00000021" w14:textId="77777777" w:rsidR="00970354" w:rsidRDefault="006F2E2F">
      <w:pPr>
        <w:numPr>
          <w:ilvl w:val="1"/>
          <w:numId w:val="2"/>
        </w:numPr>
        <w:pBdr>
          <w:top w:val="nil"/>
          <w:left w:val="nil"/>
          <w:bottom w:val="nil"/>
          <w:right w:val="nil"/>
          <w:between w:val="nil"/>
        </w:pBdr>
        <w:spacing w:after="0" w:line="240" w:lineRule="auto"/>
        <w:rPr>
          <w:rFonts w:ascii="Calibri" w:eastAsia="Calibri" w:hAnsi="Calibri" w:cs="Calibri"/>
          <w:color w:val="000000"/>
          <w:sz w:val="22"/>
          <w:szCs w:val="22"/>
        </w:rPr>
      </w:pPr>
      <w:r>
        <w:rPr>
          <w:rFonts w:ascii="Calibri" w:eastAsia="Calibri" w:hAnsi="Calibri" w:cs="Calibri"/>
          <w:color w:val="000000"/>
          <w:sz w:val="22"/>
          <w:szCs w:val="22"/>
        </w:rPr>
        <w:t>The Executive Officers and Board of Directors of the Association,</w:t>
      </w:r>
    </w:p>
    <w:p w14:paraId="00000023" w14:textId="6F141069" w:rsidR="00970354" w:rsidRPr="00DE46FC" w:rsidRDefault="00651A61" w:rsidP="00DE46FC">
      <w:pPr>
        <w:numPr>
          <w:ilvl w:val="1"/>
          <w:numId w:val="2"/>
        </w:numPr>
        <w:pBdr>
          <w:top w:val="nil"/>
          <w:left w:val="nil"/>
          <w:bottom w:val="nil"/>
          <w:right w:val="nil"/>
          <w:between w:val="nil"/>
        </w:pBdr>
        <w:spacing w:after="0" w:line="240" w:lineRule="auto"/>
        <w:rPr>
          <w:rFonts w:ascii="Calibri" w:eastAsia="Calibri" w:hAnsi="Calibri" w:cs="Calibri"/>
          <w:color w:val="000000"/>
          <w:sz w:val="22"/>
          <w:szCs w:val="22"/>
        </w:rPr>
      </w:pPr>
      <w:r>
        <w:rPr>
          <w:rFonts w:ascii="Calibri" w:eastAsia="Calibri" w:hAnsi="Calibri" w:cs="Calibri"/>
          <w:color w:val="000000"/>
          <w:sz w:val="22"/>
          <w:szCs w:val="22"/>
        </w:rPr>
        <w:t xml:space="preserve">One </w:t>
      </w:r>
      <w:r w:rsidR="00DF05FC">
        <w:rPr>
          <w:rFonts w:ascii="Calibri" w:eastAsia="Calibri" w:hAnsi="Calibri" w:cs="Calibri"/>
          <w:color w:val="000000"/>
          <w:sz w:val="22"/>
          <w:szCs w:val="22"/>
        </w:rPr>
        <w:t xml:space="preserve">designated </w:t>
      </w:r>
      <w:r>
        <w:rPr>
          <w:rFonts w:ascii="Calibri" w:eastAsia="Calibri" w:hAnsi="Calibri" w:cs="Calibri"/>
          <w:color w:val="000000"/>
          <w:sz w:val="22"/>
          <w:szCs w:val="22"/>
        </w:rPr>
        <w:t xml:space="preserve">Head Coach, up to three Assistant Coaches and one Manager </w:t>
      </w:r>
      <w:r w:rsidR="00D61BFA">
        <w:rPr>
          <w:rFonts w:ascii="Calibri" w:eastAsia="Calibri" w:hAnsi="Calibri" w:cs="Calibri"/>
          <w:color w:val="000000"/>
          <w:sz w:val="22"/>
          <w:szCs w:val="22"/>
        </w:rPr>
        <w:t xml:space="preserve">per team who are </w:t>
      </w:r>
      <w:r w:rsidR="006F2E2F">
        <w:rPr>
          <w:rFonts w:ascii="Calibri" w:eastAsia="Calibri" w:hAnsi="Calibri" w:cs="Calibri"/>
          <w:color w:val="000000"/>
          <w:sz w:val="22"/>
          <w:szCs w:val="22"/>
        </w:rPr>
        <w:t xml:space="preserve">currently in that role and in good standing with the </w:t>
      </w:r>
      <w:sdt>
        <w:sdtPr>
          <w:tag w:val="goog_rdk_0"/>
          <w:id w:val="518666188"/>
        </w:sdtPr>
        <w:sdtEndPr/>
        <w:sdtContent/>
      </w:sdt>
      <w:r w:rsidR="006F2E2F">
        <w:rPr>
          <w:rFonts w:ascii="Calibri" w:eastAsia="Calibri" w:hAnsi="Calibri" w:cs="Calibri"/>
          <w:color w:val="000000"/>
          <w:sz w:val="22"/>
          <w:szCs w:val="22"/>
        </w:rPr>
        <w:t>Association</w:t>
      </w:r>
      <w:r w:rsidR="00D61BFA">
        <w:rPr>
          <w:rFonts w:ascii="Calibri" w:eastAsia="Calibri" w:hAnsi="Calibri" w:cs="Calibri"/>
          <w:color w:val="000000"/>
          <w:sz w:val="22"/>
          <w:szCs w:val="22"/>
        </w:rPr>
        <w:t xml:space="preserve"> </w:t>
      </w:r>
      <w:r w:rsidR="0036552F">
        <w:rPr>
          <w:rFonts w:ascii="Calibri" w:eastAsia="Calibri" w:hAnsi="Calibri" w:cs="Calibri"/>
          <w:color w:val="000000"/>
          <w:sz w:val="22"/>
          <w:szCs w:val="22"/>
        </w:rPr>
        <w:t>whose names must</w:t>
      </w:r>
      <w:r w:rsidR="009F0E1A">
        <w:rPr>
          <w:rFonts w:ascii="Calibri" w:eastAsia="Calibri" w:hAnsi="Calibri" w:cs="Calibri"/>
          <w:color w:val="000000"/>
          <w:sz w:val="22"/>
          <w:szCs w:val="22"/>
        </w:rPr>
        <w:t xml:space="preserve"> be provided to the Secretary no later than </w:t>
      </w:r>
      <w:r w:rsidR="002364D2">
        <w:rPr>
          <w:rFonts w:ascii="Calibri" w:eastAsia="Calibri" w:hAnsi="Calibri" w:cs="Calibri"/>
          <w:color w:val="000000"/>
          <w:sz w:val="22"/>
          <w:szCs w:val="22"/>
        </w:rPr>
        <w:t xml:space="preserve">two weeks before any </w:t>
      </w:r>
      <w:r w:rsidR="006D7A7E">
        <w:rPr>
          <w:rFonts w:ascii="Calibri" w:eastAsia="Calibri" w:hAnsi="Calibri" w:cs="Calibri"/>
          <w:color w:val="000000"/>
          <w:sz w:val="22"/>
          <w:szCs w:val="22"/>
        </w:rPr>
        <w:t>meeting</w:t>
      </w:r>
      <w:r w:rsidR="006F2E2F" w:rsidRPr="00DE46FC">
        <w:rPr>
          <w:rFonts w:ascii="Calibri" w:eastAsia="Calibri" w:hAnsi="Calibri" w:cs="Calibri"/>
          <w:color w:val="000000"/>
          <w:sz w:val="22"/>
          <w:szCs w:val="22"/>
        </w:rPr>
        <w:t>, and</w:t>
      </w:r>
    </w:p>
    <w:p w14:paraId="00000024" w14:textId="77777777" w:rsidR="00970354" w:rsidRDefault="006F2E2F">
      <w:pPr>
        <w:numPr>
          <w:ilvl w:val="1"/>
          <w:numId w:val="2"/>
        </w:numPr>
        <w:pBdr>
          <w:top w:val="nil"/>
          <w:left w:val="nil"/>
          <w:bottom w:val="nil"/>
          <w:right w:val="nil"/>
          <w:between w:val="nil"/>
        </w:pBdr>
        <w:spacing w:after="0" w:line="240" w:lineRule="auto"/>
        <w:rPr>
          <w:rFonts w:ascii="Calibri" w:eastAsia="Calibri" w:hAnsi="Calibri" w:cs="Calibri"/>
          <w:color w:val="000000"/>
          <w:sz w:val="22"/>
          <w:szCs w:val="22"/>
        </w:rPr>
      </w:pPr>
      <w:proofErr w:type="spellStart"/>
      <w:r>
        <w:rPr>
          <w:rFonts w:ascii="Calibri" w:eastAsia="Calibri" w:hAnsi="Calibri" w:cs="Calibri"/>
          <w:color w:val="000000"/>
          <w:sz w:val="22"/>
          <w:szCs w:val="22"/>
        </w:rPr>
        <w:t>Honourary</w:t>
      </w:r>
      <w:proofErr w:type="spellEnd"/>
      <w:r>
        <w:rPr>
          <w:rFonts w:ascii="Calibri" w:eastAsia="Calibri" w:hAnsi="Calibri" w:cs="Calibri"/>
          <w:color w:val="000000"/>
          <w:sz w:val="22"/>
          <w:szCs w:val="22"/>
        </w:rPr>
        <w:t xml:space="preserve"> Lifetime Members – membership granted to an individual who has rendered extraordinary and distinguished service to the Association and has been expressly named by a duly passed resolution of the Board. Membership shall be limited to up to five (5) individuals who have rendered extraordinary and distinguished service to the Association.</w:t>
      </w:r>
    </w:p>
    <w:p w14:paraId="00000025" w14:textId="77777777" w:rsidR="00970354" w:rsidRDefault="00970354">
      <w:pPr>
        <w:spacing w:after="0" w:line="240" w:lineRule="auto"/>
        <w:rPr>
          <w:rFonts w:ascii="Calibri" w:eastAsia="Calibri" w:hAnsi="Calibri" w:cs="Calibri"/>
          <w:color w:val="000000"/>
          <w:sz w:val="22"/>
          <w:szCs w:val="22"/>
        </w:rPr>
      </w:pPr>
    </w:p>
    <w:p w14:paraId="00000026" w14:textId="77777777" w:rsidR="00970354" w:rsidRDefault="006F2E2F">
      <w:pPr>
        <w:numPr>
          <w:ilvl w:val="0"/>
          <w:numId w:val="2"/>
        </w:numPr>
        <w:pBdr>
          <w:top w:val="nil"/>
          <w:left w:val="nil"/>
          <w:bottom w:val="nil"/>
          <w:right w:val="nil"/>
          <w:between w:val="nil"/>
        </w:pBdr>
        <w:spacing w:after="0" w:line="240" w:lineRule="auto"/>
        <w:rPr>
          <w:rFonts w:ascii="Calibri" w:eastAsia="Calibri" w:hAnsi="Calibri" w:cs="Calibri"/>
          <w:color w:val="000000"/>
          <w:sz w:val="22"/>
          <w:szCs w:val="22"/>
        </w:rPr>
      </w:pPr>
      <w:r>
        <w:rPr>
          <w:rFonts w:ascii="Calibri" w:eastAsia="Calibri" w:hAnsi="Calibri" w:cs="Calibri"/>
          <w:color w:val="000000"/>
          <w:sz w:val="22"/>
          <w:szCs w:val="22"/>
        </w:rPr>
        <w:t>For the purposes of registration with the Registrar, the number of members of the Association is unlimited.</w:t>
      </w:r>
    </w:p>
    <w:p w14:paraId="00000027" w14:textId="77777777" w:rsidR="00970354" w:rsidRDefault="00970354">
      <w:pPr>
        <w:spacing w:after="0" w:line="240" w:lineRule="auto"/>
        <w:rPr>
          <w:rFonts w:ascii="Calibri" w:eastAsia="Calibri" w:hAnsi="Calibri" w:cs="Calibri"/>
          <w:sz w:val="22"/>
          <w:szCs w:val="22"/>
        </w:rPr>
      </w:pPr>
    </w:p>
    <w:p w14:paraId="00000028" w14:textId="77777777" w:rsidR="00970354" w:rsidRDefault="006F2E2F">
      <w:pPr>
        <w:spacing w:after="160" w:line="240" w:lineRule="auto"/>
        <w:rPr>
          <w:rFonts w:ascii="Calibri" w:eastAsia="Calibri" w:hAnsi="Calibri" w:cs="Calibri"/>
          <w:sz w:val="22"/>
          <w:szCs w:val="22"/>
        </w:rPr>
      </w:pPr>
      <w:r>
        <w:rPr>
          <w:rFonts w:ascii="Calibri" w:eastAsia="Calibri" w:hAnsi="Calibri" w:cs="Calibri"/>
          <w:b/>
          <w:color w:val="000000"/>
          <w:sz w:val="22"/>
          <w:szCs w:val="22"/>
        </w:rPr>
        <w:t>Rights and Obligations</w:t>
      </w:r>
    </w:p>
    <w:p w14:paraId="00000029" w14:textId="77777777" w:rsidR="00970354" w:rsidRDefault="006F2E2F">
      <w:pPr>
        <w:numPr>
          <w:ilvl w:val="0"/>
          <w:numId w:val="2"/>
        </w:numPr>
        <w:pBdr>
          <w:top w:val="nil"/>
          <w:left w:val="nil"/>
          <w:bottom w:val="nil"/>
          <w:right w:val="nil"/>
          <w:between w:val="nil"/>
        </w:pBdr>
        <w:spacing w:after="0" w:line="240" w:lineRule="auto"/>
        <w:rPr>
          <w:rFonts w:ascii="Calibri" w:eastAsia="Calibri" w:hAnsi="Calibri" w:cs="Calibri"/>
          <w:color w:val="000000"/>
          <w:sz w:val="22"/>
          <w:szCs w:val="22"/>
        </w:rPr>
      </w:pPr>
      <w:r>
        <w:rPr>
          <w:rFonts w:ascii="Calibri" w:eastAsia="Calibri" w:hAnsi="Calibri" w:cs="Calibri"/>
          <w:color w:val="000000"/>
          <w:sz w:val="22"/>
          <w:szCs w:val="22"/>
        </w:rPr>
        <w:t>Subject to the limitations set out in these by-laws, every member of the Association shall be entitled to:</w:t>
      </w:r>
    </w:p>
    <w:p w14:paraId="0000002A" w14:textId="77777777" w:rsidR="00970354" w:rsidRDefault="006F2E2F">
      <w:pPr>
        <w:numPr>
          <w:ilvl w:val="1"/>
          <w:numId w:val="2"/>
        </w:numPr>
        <w:pBdr>
          <w:top w:val="nil"/>
          <w:left w:val="nil"/>
          <w:bottom w:val="nil"/>
          <w:right w:val="nil"/>
          <w:between w:val="nil"/>
        </w:pBdr>
        <w:spacing w:after="0" w:line="240" w:lineRule="auto"/>
        <w:rPr>
          <w:rFonts w:ascii="Calibri" w:eastAsia="Calibri" w:hAnsi="Calibri" w:cs="Calibri"/>
          <w:color w:val="000000"/>
          <w:sz w:val="22"/>
          <w:szCs w:val="22"/>
        </w:rPr>
      </w:pPr>
      <w:r>
        <w:rPr>
          <w:rFonts w:ascii="Calibri" w:eastAsia="Calibri" w:hAnsi="Calibri" w:cs="Calibri"/>
          <w:color w:val="000000"/>
          <w:sz w:val="22"/>
          <w:szCs w:val="22"/>
        </w:rPr>
        <w:t xml:space="preserve">Attend any meeting of the Association, </w:t>
      </w:r>
      <w:proofErr w:type="gramStart"/>
      <w:r>
        <w:rPr>
          <w:rFonts w:ascii="Calibri" w:eastAsia="Calibri" w:hAnsi="Calibri" w:cs="Calibri"/>
          <w:color w:val="000000"/>
          <w:sz w:val="22"/>
          <w:szCs w:val="22"/>
        </w:rPr>
        <w:t>with the exception of</w:t>
      </w:r>
      <w:proofErr w:type="gramEnd"/>
      <w:r>
        <w:rPr>
          <w:rFonts w:ascii="Calibri" w:eastAsia="Calibri" w:hAnsi="Calibri" w:cs="Calibri"/>
          <w:color w:val="000000"/>
          <w:sz w:val="22"/>
          <w:szCs w:val="22"/>
        </w:rPr>
        <w:t xml:space="preserve"> meetings held in-camera,</w:t>
      </w:r>
    </w:p>
    <w:p w14:paraId="0000002B" w14:textId="77777777" w:rsidR="00970354" w:rsidRDefault="006F2E2F">
      <w:pPr>
        <w:numPr>
          <w:ilvl w:val="1"/>
          <w:numId w:val="2"/>
        </w:numPr>
        <w:pBdr>
          <w:top w:val="nil"/>
          <w:left w:val="nil"/>
          <w:bottom w:val="nil"/>
          <w:right w:val="nil"/>
          <w:between w:val="nil"/>
        </w:pBdr>
        <w:spacing w:after="0" w:line="240" w:lineRule="auto"/>
        <w:rPr>
          <w:rFonts w:ascii="Calibri" w:eastAsia="Calibri" w:hAnsi="Calibri" w:cs="Calibri"/>
          <w:color w:val="000000"/>
          <w:sz w:val="22"/>
          <w:szCs w:val="22"/>
        </w:rPr>
      </w:pPr>
      <w:r>
        <w:rPr>
          <w:rFonts w:ascii="Calibri" w:eastAsia="Calibri" w:hAnsi="Calibri" w:cs="Calibri"/>
          <w:color w:val="000000"/>
          <w:sz w:val="22"/>
          <w:szCs w:val="22"/>
        </w:rPr>
        <w:t xml:space="preserve">Vote at any annual general meeting or special </w:t>
      </w:r>
      <w:proofErr w:type="gramStart"/>
      <w:r>
        <w:rPr>
          <w:rFonts w:ascii="Calibri" w:eastAsia="Calibri" w:hAnsi="Calibri" w:cs="Calibri"/>
          <w:color w:val="000000"/>
          <w:sz w:val="22"/>
          <w:szCs w:val="22"/>
        </w:rPr>
        <w:t>meeting</w:t>
      </w:r>
      <w:proofErr w:type="gramEnd"/>
      <w:r>
        <w:rPr>
          <w:rFonts w:ascii="Calibri" w:eastAsia="Calibri" w:hAnsi="Calibri" w:cs="Calibri"/>
          <w:color w:val="000000"/>
          <w:sz w:val="22"/>
          <w:szCs w:val="22"/>
        </w:rPr>
        <w:t xml:space="preserve"> of the Association,</w:t>
      </w:r>
    </w:p>
    <w:p w14:paraId="0000002C" w14:textId="77777777" w:rsidR="00970354" w:rsidRDefault="006F2E2F">
      <w:pPr>
        <w:numPr>
          <w:ilvl w:val="1"/>
          <w:numId w:val="2"/>
        </w:numPr>
        <w:pBdr>
          <w:top w:val="nil"/>
          <w:left w:val="nil"/>
          <w:bottom w:val="nil"/>
          <w:right w:val="nil"/>
          <w:between w:val="nil"/>
        </w:pBdr>
        <w:spacing w:after="0" w:line="240" w:lineRule="auto"/>
        <w:rPr>
          <w:rFonts w:ascii="Calibri" w:eastAsia="Calibri" w:hAnsi="Calibri" w:cs="Calibri"/>
          <w:color w:val="000000"/>
          <w:sz w:val="22"/>
          <w:szCs w:val="22"/>
        </w:rPr>
      </w:pPr>
      <w:r>
        <w:rPr>
          <w:rFonts w:ascii="Calibri" w:eastAsia="Calibri" w:hAnsi="Calibri" w:cs="Calibri"/>
          <w:color w:val="000000"/>
          <w:sz w:val="22"/>
          <w:szCs w:val="22"/>
        </w:rPr>
        <w:lastRenderedPageBreak/>
        <w:t>Participate on any committee of the Association,</w:t>
      </w:r>
    </w:p>
    <w:p w14:paraId="0000002D" w14:textId="77777777" w:rsidR="00970354" w:rsidRDefault="006F2E2F">
      <w:pPr>
        <w:numPr>
          <w:ilvl w:val="1"/>
          <w:numId w:val="2"/>
        </w:numPr>
        <w:pBdr>
          <w:top w:val="nil"/>
          <w:left w:val="nil"/>
          <w:bottom w:val="nil"/>
          <w:right w:val="nil"/>
          <w:between w:val="nil"/>
        </w:pBdr>
        <w:spacing w:after="0" w:line="240" w:lineRule="auto"/>
        <w:rPr>
          <w:rFonts w:ascii="Calibri" w:eastAsia="Calibri" w:hAnsi="Calibri" w:cs="Calibri"/>
          <w:color w:val="000000"/>
          <w:sz w:val="22"/>
          <w:szCs w:val="22"/>
        </w:rPr>
      </w:pPr>
      <w:r>
        <w:rPr>
          <w:rFonts w:ascii="Calibri" w:eastAsia="Calibri" w:hAnsi="Calibri" w:cs="Calibri"/>
          <w:color w:val="000000"/>
          <w:sz w:val="22"/>
          <w:szCs w:val="22"/>
        </w:rPr>
        <w:t>Bring any motion before a committee or the Board of Directors, and</w:t>
      </w:r>
    </w:p>
    <w:p w14:paraId="0000002E" w14:textId="77777777" w:rsidR="00970354" w:rsidRDefault="006F2E2F">
      <w:pPr>
        <w:numPr>
          <w:ilvl w:val="1"/>
          <w:numId w:val="2"/>
        </w:numPr>
        <w:pBdr>
          <w:top w:val="nil"/>
          <w:left w:val="nil"/>
          <w:bottom w:val="nil"/>
          <w:right w:val="nil"/>
          <w:between w:val="nil"/>
        </w:pBdr>
        <w:spacing w:after="0" w:line="240" w:lineRule="auto"/>
        <w:rPr>
          <w:rFonts w:ascii="Calibri" w:eastAsia="Calibri" w:hAnsi="Calibri" w:cs="Calibri"/>
          <w:color w:val="000000"/>
          <w:sz w:val="22"/>
          <w:szCs w:val="22"/>
        </w:rPr>
      </w:pPr>
      <w:r>
        <w:rPr>
          <w:rFonts w:ascii="Calibri" w:eastAsia="Calibri" w:hAnsi="Calibri" w:cs="Calibri"/>
          <w:color w:val="000000"/>
          <w:sz w:val="22"/>
          <w:szCs w:val="22"/>
        </w:rPr>
        <w:t>Stand for election as an Executive Officer.</w:t>
      </w:r>
    </w:p>
    <w:p w14:paraId="0000002F" w14:textId="77777777" w:rsidR="00970354" w:rsidRDefault="00970354">
      <w:pPr>
        <w:pBdr>
          <w:top w:val="nil"/>
          <w:left w:val="nil"/>
          <w:bottom w:val="nil"/>
          <w:right w:val="nil"/>
          <w:between w:val="nil"/>
        </w:pBdr>
        <w:spacing w:after="0" w:line="240" w:lineRule="auto"/>
        <w:ind w:left="1440"/>
        <w:rPr>
          <w:rFonts w:ascii="Calibri" w:eastAsia="Calibri" w:hAnsi="Calibri" w:cs="Calibri"/>
          <w:color w:val="000000"/>
          <w:sz w:val="22"/>
          <w:szCs w:val="22"/>
        </w:rPr>
      </w:pPr>
    </w:p>
    <w:p w14:paraId="00000030" w14:textId="2A5C7BCE" w:rsidR="00970354" w:rsidRDefault="006F2E2F">
      <w:pPr>
        <w:numPr>
          <w:ilvl w:val="0"/>
          <w:numId w:val="2"/>
        </w:numPr>
        <w:pBdr>
          <w:top w:val="nil"/>
          <w:left w:val="nil"/>
          <w:bottom w:val="nil"/>
          <w:right w:val="nil"/>
          <w:between w:val="nil"/>
        </w:pBdr>
        <w:spacing w:after="0" w:line="240" w:lineRule="auto"/>
        <w:rPr>
          <w:rFonts w:ascii="Calibri" w:eastAsia="Calibri" w:hAnsi="Calibri" w:cs="Calibri"/>
          <w:color w:val="000000"/>
          <w:sz w:val="22"/>
          <w:szCs w:val="22"/>
        </w:rPr>
      </w:pPr>
      <w:r>
        <w:rPr>
          <w:rFonts w:ascii="Calibri" w:eastAsia="Calibri" w:hAnsi="Calibri" w:cs="Calibri"/>
          <w:color w:val="000000"/>
          <w:sz w:val="22"/>
          <w:szCs w:val="22"/>
        </w:rPr>
        <w:t>A parent of a registered player of the Association who is a minor (a person under 1</w:t>
      </w:r>
      <w:r w:rsidR="005745E4">
        <w:rPr>
          <w:rFonts w:ascii="Calibri" w:eastAsia="Calibri" w:hAnsi="Calibri" w:cs="Calibri"/>
          <w:color w:val="000000"/>
          <w:sz w:val="22"/>
          <w:szCs w:val="22"/>
        </w:rPr>
        <w:t>9</w:t>
      </w:r>
      <w:r>
        <w:rPr>
          <w:rFonts w:ascii="Calibri" w:eastAsia="Calibri" w:hAnsi="Calibri" w:cs="Calibri"/>
          <w:color w:val="000000"/>
          <w:sz w:val="22"/>
          <w:szCs w:val="22"/>
        </w:rPr>
        <w:t xml:space="preserve"> years of age), may, on behalf of the player and in the best interest of the player:</w:t>
      </w:r>
    </w:p>
    <w:p w14:paraId="00000031" w14:textId="77777777" w:rsidR="00970354" w:rsidRDefault="006F2E2F">
      <w:pPr>
        <w:numPr>
          <w:ilvl w:val="1"/>
          <w:numId w:val="2"/>
        </w:numPr>
        <w:pBdr>
          <w:top w:val="nil"/>
          <w:left w:val="nil"/>
          <w:bottom w:val="nil"/>
          <w:right w:val="nil"/>
          <w:between w:val="nil"/>
        </w:pBdr>
        <w:spacing w:after="0" w:line="240" w:lineRule="auto"/>
        <w:rPr>
          <w:rFonts w:ascii="Calibri" w:eastAsia="Calibri" w:hAnsi="Calibri" w:cs="Calibri"/>
          <w:color w:val="000000"/>
          <w:sz w:val="22"/>
          <w:szCs w:val="22"/>
        </w:rPr>
      </w:pPr>
      <w:r>
        <w:rPr>
          <w:rFonts w:ascii="Calibri" w:eastAsia="Calibri" w:hAnsi="Calibri" w:cs="Calibri"/>
          <w:color w:val="000000"/>
          <w:sz w:val="22"/>
          <w:szCs w:val="22"/>
        </w:rPr>
        <w:t xml:space="preserve">Attend any meeting of the Association, </w:t>
      </w:r>
      <w:proofErr w:type="gramStart"/>
      <w:r>
        <w:rPr>
          <w:rFonts w:ascii="Calibri" w:eastAsia="Calibri" w:hAnsi="Calibri" w:cs="Calibri"/>
          <w:color w:val="000000"/>
          <w:sz w:val="22"/>
          <w:szCs w:val="22"/>
        </w:rPr>
        <w:t>with the exception of</w:t>
      </w:r>
      <w:proofErr w:type="gramEnd"/>
      <w:r>
        <w:rPr>
          <w:rFonts w:ascii="Calibri" w:eastAsia="Calibri" w:hAnsi="Calibri" w:cs="Calibri"/>
          <w:color w:val="000000"/>
          <w:sz w:val="22"/>
          <w:szCs w:val="22"/>
        </w:rPr>
        <w:t xml:space="preserve"> meetings held in-camera,</w:t>
      </w:r>
    </w:p>
    <w:p w14:paraId="00000032" w14:textId="77777777" w:rsidR="00970354" w:rsidRDefault="006F2E2F">
      <w:pPr>
        <w:numPr>
          <w:ilvl w:val="1"/>
          <w:numId w:val="2"/>
        </w:numPr>
        <w:pBdr>
          <w:top w:val="nil"/>
          <w:left w:val="nil"/>
          <w:bottom w:val="nil"/>
          <w:right w:val="nil"/>
          <w:between w:val="nil"/>
        </w:pBdr>
        <w:spacing w:after="0" w:line="240" w:lineRule="auto"/>
        <w:rPr>
          <w:rFonts w:ascii="Calibri" w:eastAsia="Calibri" w:hAnsi="Calibri" w:cs="Calibri"/>
          <w:color w:val="000000"/>
          <w:sz w:val="22"/>
          <w:szCs w:val="22"/>
        </w:rPr>
      </w:pPr>
      <w:r>
        <w:rPr>
          <w:rFonts w:ascii="Calibri" w:eastAsia="Calibri" w:hAnsi="Calibri" w:cs="Calibri"/>
          <w:color w:val="000000"/>
          <w:sz w:val="22"/>
          <w:szCs w:val="22"/>
        </w:rPr>
        <w:t xml:space="preserve">Vote at any annual general meeting or special </w:t>
      </w:r>
      <w:proofErr w:type="gramStart"/>
      <w:r>
        <w:rPr>
          <w:rFonts w:ascii="Calibri" w:eastAsia="Calibri" w:hAnsi="Calibri" w:cs="Calibri"/>
          <w:color w:val="000000"/>
          <w:sz w:val="22"/>
          <w:szCs w:val="22"/>
        </w:rPr>
        <w:t>meeting</w:t>
      </w:r>
      <w:proofErr w:type="gramEnd"/>
      <w:r>
        <w:rPr>
          <w:rFonts w:ascii="Calibri" w:eastAsia="Calibri" w:hAnsi="Calibri" w:cs="Calibri"/>
          <w:color w:val="000000"/>
          <w:sz w:val="22"/>
          <w:szCs w:val="22"/>
        </w:rPr>
        <w:t xml:space="preserve"> of the Association,</w:t>
      </w:r>
    </w:p>
    <w:p w14:paraId="00000033" w14:textId="77777777" w:rsidR="00970354" w:rsidRDefault="006F2E2F">
      <w:pPr>
        <w:numPr>
          <w:ilvl w:val="1"/>
          <w:numId w:val="2"/>
        </w:numPr>
        <w:pBdr>
          <w:top w:val="nil"/>
          <w:left w:val="nil"/>
          <w:bottom w:val="nil"/>
          <w:right w:val="nil"/>
          <w:between w:val="nil"/>
        </w:pBdr>
        <w:spacing w:after="0" w:line="240" w:lineRule="auto"/>
        <w:rPr>
          <w:rFonts w:ascii="Calibri" w:eastAsia="Calibri" w:hAnsi="Calibri" w:cs="Calibri"/>
          <w:color w:val="000000"/>
          <w:sz w:val="22"/>
          <w:szCs w:val="22"/>
        </w:rPr>
      </w:pPr>
      <w:r>
        <w:rPr>
          <w:rFonts w:ascii="Calibri" w:eastAsia="Calibri" w:hAnsi="Calibri" w:cs="Calibri"/>
          <w:color w:val="000000"/>
          <w:sz w:val="22"/>
          <w:szCs w:val="22"/>
        </w:rPr>
        <w:t>Participate on any committee of the Association,</w:t>
      </w:r>
    </w:p>
    <w:p w14:paraId="00000034" w14:textId="77777777" w:rsidR="00970354" w:rsidRDefault="006F2E2F">
      <w:pPr>
        <w:numPr>
          <w:ilvl w:val="1"/>
          <w:numId w:val="2"/>
        </w:numPr>
        <w:pBdr>
          <w:top w:val="nil"/>
          <w:left w:val="nil"/>
          <w:bottom w:val="nil"/>
          <w:right w:val="nil"/>
          <w:between w:val="nil"/>
        </w:pBdr>
        <w:spacing w:after="0" w:line="240" w:lineRule="auto"/>
        <w:rPr>
          <w:rFonts w:ascii="Calibri" w:eastAsia="Calibri" w:hAnsi="Calibri" w:cs="Calibri"/>
          <w:color w:val="000000"/>
          <w:sz w:val="22"/>
          <w:szCs w:val="22"/>
        </w:rPr>
      </w:pPr>
      <w:r>
        <w:rPr>
          <w:rFonts w:ascii="Calibri" w:eastAsia="Calibri" w:hAnsi="Calibri" w:cs="Calibri"/>
          <w:color w:val="000000"/>
          <w:sz w:val="22"/>
          <w:szCs w:val="22"/>
        </w:rPr>
        <w:t>Bring any motion before a committee or the Board of Directors, and</w:t>
      </w:r>
    </w:p>
    <w:p w14:paraId="00000035" w14:textId="77777777" w:rsidR="00970354" w:rsidRDefault="006F2E2F">
      <w:pPr>
        <w:numPr>
          <w:ilvl w:val="1"/>
          <w:numId w:val="2"/>
        </w:numPr>
        <w:pBdr>
          <w:top w:val="nil"/>
          <w:left w:val="nil"/>
          <w:bottom w:val="nil"/>
          <w:right w:val="nil"/>
          <w:between w:val="nil"/>
        </w:pBdr>
        <w:spacing w:after="0" w:line="240" w:lineRule="auto"/>
        <w:rPr>
          <w:rFonts w:ascii="Calibri" w:eastAsia="Calibri" w:hAnsi="Calibri" w:cs="Calibri"/>
          <w:color w:val="000000"/>
          <w:sz w:val="22"/>
          <w:szCs w:val="22"/>
        </w:rPr>
      </w:pPr>
      <w:r>
        <w:rPr>
          <w:rFonts w:ascii="Calibri" w:eastAsia="Calibri" w:hAnsi="Calibri" w:cs="Calibri"/>
          <w:color w:val="000000"/>
          <w:sz w:val="22"/>
          <w:szCs w:val="22"/>
        </w:rPr>
        <w:t>Stand for election as an Executive Officer.</w:t>
      </w:r>
    </w:p>
    <w:p w14:paraId="00000036" w14:textId="77777777" w:rsidR="00970354" w:rsidRDefault="00970354">
      <w:pPr>
        <w:pBdr>
          <w:top w:val="nil"/>
          <w:left w:val="nil"/>
          <w:bottom w:val="nil"/>
          <w:right w:val="nil"/>
          <w:between w:val="nil"/>
        </w:pBdr>
        <w:spacing w:after="0" w:line="240" w:lineRule="auto"/>
        <w:ind w:left="1440"/>
        <w:rPr>
          <w:rFonts w:ascii="Calibri" w:eastAsia="Calibri" w:hAnsi="Calibri" w:cs="Calibri"/>
          <w:color w:val="000000"/>
          <w:sz w:val="22"/>
          <w:szCs w:val="22"/>
        </w:rPr>
      </w:pPr>
    </w:p>
    <w:p w14:paraId="00000037" w14:textId="77777777" w:rsidR="00970354" w:rsidRDefault="006F2E2F">
      <w:pPr>
        <w:numPr>
          <w:ilvl w:val="0"/>
          <w:numId w:val="2"/>
        </w:numPr>
        <w:pBdr>
          <w:top w:val="nil"/>
          <w:left w:val="nil"/>
          <w:bottom w:val="nil"/>
          <w:right w:val="nil"/>
          <w:between w:val="nil"/>
        </w:pBdr>
        <w:spacing w:after="0" w:line="240" w:lineRule="auto"/>
        <w:rPr>
          <w:rFonts w:ascii="Calibri" w:eastAsia="Calibri" w:hAnsi="Calibri" w:cs="Calibri"/>
          <w:color w:val="000000"/>
          <w:sz w:val="22"/>
          <w:szCs w:val="22"/>
        </w:rPr>
      </w:pPr>
      <w:r>
        <w:rPr>
          <w:rFonts w:ascii="Calibri" w:eastAsia="Calibri" w:hAnsi="Calibri" w:cs="Calibri"/>
          <w:color w:val="000000"/>
          <w:sz w:val="22"/>
          <w:szCs w:val="22"/>
        </w:rPr>
        <w:t xml:space="preserve">One Person – One Class of Membership – although it is possible for a </w:t>
      </w:r>
      <w:proofErr w:type="gramStart"/>
      <w:r>
        <w:rPr>
          <w:rFonts w:ascii="Calibri" w:eastAsia="Calibri" w:hAnsi="Calibri" w:cs="Calibri"/>
          <w:color w:val="000000"/>
          <w:sz w:val="22"/>
          <w:szCs w:val="22"/>
        </w:rPr>
        <w:t>Member</w:t>
      </w:r>
      <w:proofErr w:type="gramEnd"/>
      <w:r>
        <w:rPr>
          <w:rFonts w:ascii="Calibri" w:eastAsia="Calibri" w:hAnsi="Calibri" w:cs="Calibri"/>
          <w:color w:val="000000"/>
          <w:sz w:val="22"/>
          <w:szCs w:val="22"/>
        </w:rPr>
        <w:t xml:space="preserve"> to be qualified for more than one (1) class of Membership in the Association, no single person may hold Membership in more than one (1) class of membership. It is, therefore, mandatory that each Member </w:t>
      </w:r>
      <w:proofErr w:type="gramStart"/>
      <w:r>
        <w:rPr>
          <w:rFonts w:ascii="Calibri" w:eastAsia="Calibri" w:hAnsi="Calibri" w:cs="Calibri"/>
          <w:color w:val="000000"/>
          <w:sz w:val="22"/>
          <w:szCs w:val="22"/>
        </w:rPr>
        <w:t>shall</w:t>
      </w:r>
      <w:proofErr w:type="gramEnd"/>
      <w:r>
        <w:rPr>
          <w:rFonts w:ascii="Calibri" w:eastAsia="Calibri" w:hAnsi="Calibri" w:cs="Calibri"/>
          <w:color w:val="000000"/>
          <w:sz w:val="22"/>
          <w:szCs w:val="22"/>
        </w:rPr>
        <w:t xml:space="preserve"> declare himself/herself prior to the start of any meeting of the Membership and advise the chairperson of the Membership class he/she wishes to be a part of. Once the meeting is called to order, the Member must remain in that class of Membership and may not change to another category or class of Membership for the duration of the meeting.</w:t>
      </w:r>
    </w:p>
    <w:p w14:paraId="00000038" w14:textId="77777777" w:rsidR="00970354" w:rsidRDefault="00970354">
      <w:pPr>
        <w:pBdr>
          <w:top w:val="nil"/>
          <w:left w:val="nil"/>
          <w:bottom w:val="nil"/>
          <w:right w:val="nil"/>
          <w:between w:val="nil"/>
        </w:pBdr>
        <w:spacing w:after="0" w:line="240" w:lineRule="auto"/>
        <w:ind w:left="720"/>
        <w:rPr>
          <w:rFonts w:ascii="Calibri" w:eastAsia="Calibri" w:hAnsi="Calibri" w:cs="Calibri"/>
          <w:color w:val="000000"/>
          <w:sz w:val="22"/>
          <w:szCs w:val="22"/>
        </w:rPr>
      </w:pPr>
    </w:p>
    <w:p w14:paraId="00000039" w14:textId="046F3705" w:rsidR="00970354" w:rsidRDefault="006F2E2F">
      <w:pPr>
        <w:numPr>
          <w:ilvl w:val="0"/>
          <w:numId w:val="2"/>
        </w:numPr>
        <w:pBdr>
          <w:top w:val="nil"/>
          <w:left w:val="nil"/>
          <w:bottom w:val="nil"/>
          <w:right w:val="nil"/>
          <w:between w:val="nil"/>
        </w:pBdr>
        <w:spacing w:after="0" w:line="240" w:lineRule="auto"/>
        <w:rPr>
          <w:rFonts w:ascii="Calibri" w:eastAsia="Calibri" w:hAnsi="Calibri" w:cs="Calibri"/>
          <w:color w:val="000000"/>
          <w:sz w:val="22"/>
          <w:szCs w:val="22"/>
        </w:rPr>
      </w:pPr>
      <w:r>
        <w:rPr>
          <w:rFonts w:ascii="Calibri" w:eastAsia="Calibri" w:hAnsi="Calibri" w:cs="Calibri"/>
          <w:color w:val="000000"/>
          <w:sz w:val="22"/>
          <w:szCs w:val="22"/>
        </w:rPr>
        <w:t xml:space="preserve">Families with multiple members - Families that have </w:t>
      </w:r>
      <w:sdt>
        <w:sdtPr>
          <w:tag w:val="goog_rdk_2"/>
          <w:id w:val="579103508"/>
        </w:sdtPr>
        <w:sdtEndPr/>
        <w:sdtContent/>
      </w:sdt>
      <w:r w:rsidR="00C671AF">
        <w:rPr>
          <w:rFonts w:ascii="Calibri" w:eastAsia="Calibri" w:hAnsi="Calibri" w:cs="Calibri"/>
          <w:color w:val="000000"/>
          <w:sz w:val="22"/>
          <w:szCs w:val="22"/>
        </w:rPr>
        <w:t>three o</w:t>
      </w:r>
      <w:r>
        <w:rPr>
          <w:rFonts w:ascii="Calibri" w:eastAsia="Calibri" w:hAnsi="Calibri" w:cs="Calibri"/>
          <w:color w:val="000000"/>
          <w:sz w:val="22"/>
          <w:szCs w:val="22"/>
        </w:rPr>
        <w:t xml:space="preserve">r more members shall be limited to two votes per household </w:t>
      </w:r>
      <w:r w:rsidR="00F23843">
        <w:rPr>
          <w:rFonts w:ascii="Calibri" w:eastAsia="Calibri" w:hAnsi="Calibri" w:cs="Calibri"/>
          <w:color w:val="000000"/>
          <w:sz w:val="22"/>
          <w:szCs w:val="22"/>
        </w:rPr>
        <w:t>o</w:t>
      </w:r>
      <w:r>
        <w:rPr>
          <w:rFonts w:ascii="Calibri" w:eastAsia="Calibri" w:hAnsi="Calibri" w:cs="Calibri"/>
          <w:color w:val="000000"/>
          <w:sz w:val="22"/>
          <w:szCs w:val="22"/>
        </w:rPr>
        <w:t>n any voting matters brought before the membership and no single person can cast more than one vote.</w:t>
      </w:r>
    </w:p>
    <w:p w14:paraId="0000003A" w14:textId="77777777" w:rsidR="00970354" w:rsidRDefault="00970354">
      <w:pPr>
        <w:pBdr>
          <w:top w:val="nil"/>
          <w:left w:val="nil"/>
          <w:bottom w:val="nil"/>
          <w:right w:val="nil"/>
          <w:between w:val="nil"/>
        </w:pBdr>
        <w:spacing w:after="0" w:line="240" w:lineRule="auto"/>
        <w:ind w:left="720"/>
        <w:rPr>
          <w:rFonts w:ascii="Calibri" w:eastAsia="Calibri" w:hAnsi="Calibri" w:cs="Calibri"/>
          <w:color w:val="000000"/>
          <w:sz w:val="22"/>
          <w:szCs w:val="22"/>
        </w:rPr>
      </w:pPr>
    </w:p>
    <w:p w14:paraId="0000003B" w14:textId="77777777" w:rsidR="00970354" w:rsidRDefault="006F2E2F">
      <w:pPr>
        <w:numPr>
          <w:ilvl w:val="0"/>
          <w:numId w:val="2"/>
        </w:numPr>
        <w:pBdr>
          <w:top w:val="nil"/>
          <w:left w:val="nil"/>
          <w:bottom w:val="nil"/>
          <w:right w:val="nil"/>
          <w:between w:val="nil"/>
        </w:pBdr>
        <w:spacing w:after="0" w:line="240" w:lineRule="auto"/>
        <w:rPr>
          <w:rFonts w:ascii="Calibri" w:eastAsia="Calibri" w:hAnsi="Calibri" w:cs="Calibri"/>
          <w:color w:val="000000"/>
          <w:sz w:val="22"/>
          <w:szCs w:val="22"/>
        </w:rPr>
      </w:pPr>
      <w:r>
        <w:rPr>
          <w:rFonts w:ascii="Calibri" w:eastAsia="Calibri" w:hAnsi="Calibri" w:cs="Calibri"/>
          <w:color w:val="000000"/>
          <w:sz w:val="22"/>
          <w:szCs w:val="22"/>
        </w:rPr>
        <w:t xml:space="preserve">Members are not entitled to vote by proxy, however, any player who is a minor (a person under </w:t>
      </w:r>
      <w:proofErr w:type="gramStart"/>
      <w:r>
        <w:rPr>
          <w:rFonts w:ascii="Calibri" w:eastAsia="Calibri" w:hAnsi="Calibri" w:cs="Calibri"/>
          <w:color w:val="000000"/>
          <w:sz w:val="22"/>
          <w:szCs w:val="22"/>
        </w:rPr>
        <w:t>the 19</w:t>
      </w:r>
      <w:proofErr w:type="gramEnd"/>
      <w:r>
        <w:rPr>
          <w:rFonts w:ascii="Calibri" w:eastAsia="Calibri" w:hAnsi="Calibri" w:cs="Calibri"/>
          <w:color w:val="000000"/>
          <w:sz w:val="22"/>
          <w:szCs w:val="22"/>
        </w:rPr>
        <w:t xml:space="preserve"> years of age in NS), shall have a parent vote on their behalf and in the player’s best interest.</w:t>
      </w:r>
    </w:p>
    <w:p w14:paraId="0000003C" w14:textId="77777777" w:rsidR="00970354" w:rsidRDefault="00970354">
      <w:pPr>
        <w:pBdr>
          <w:top w:val="nil"/>
          <w:left w:val="nil"/>
          <w:bottom w:val="nil"/>
          <w:right w:val="nil"/>
          <w:between w:val="nil"/>
        </w:pBdr>
        <w:spacing w:after="0" w:line="240" w:lineRule="auto"/>
        <w:ind w:left="720"/>
        <w:rPr>
          <w:rFonts w:ascii="Calibri" w:eastAsia="Calibri" w:hAnsi="Calibri" w:cs="Calibri"/>
          <w:color w:val="000000"/>
          <w:sz w:val="22"/>
          <w:szCs w:val="22"/>
        </w:rPr>
      </w:pPr>
    </w:p>
    <w:p w14:paraId="0000003D" w14:textId="77777777" w:rsidR="00970354" w:rsidRDefault="006F2E2F">
      <w:pPr>
        <w:numPr>
          <w:ilvl w:val="0"/>
          <w:numId w:val="2"/>
        </w:numPr>
        <w:pBdr>
          <w:top w:val="nil"/>
          <w:left w:val="nil"/>
          <w:bottom w:val="nil"/>
          <w:right w:val="nil"/>
          <w:between w:val="nil"/>
        </w:pBdr>
        <w:spacing w:after="0" w:line="240" w:lineRule="auto"/>
        <w:rPr>
          <w:rFonts w:ascii="Calibri" w:eastAsia="Calibri" w:hAnsi="Calibri" w:cs="Calibri"/>
          <w:color w:val="000000"/>
          <w:sz w:val="22"/>
          <w:szCs w:val="22"/>
        </w:rPr>
      </w:pPr>
      <w:r>
        <w:rPr>
          <w:rFonts w:ascii="Calibri" w:eastAsia="Calibri" w:hAnsi="Calibri" w:cs="Calibri"/>
          <w:color w:val="000000"/>
          <w:sz w:val="22"/>
          <w:szCs w:val="22"/>
        </w:rPr>
        <w:t>Membership in the association is not transferable.</w:t>
      </w:r>
    </w:p>
    <w:p w14:paraId="0000003E" w14:textId="77777777" w:rsidR="00970354" w:rsidRDefault="00970354">
      <w:pPr>
        <w:widowControl w:val="0"/>
        <w:spacing w:after="0" w:line="240" w:lineRule="auto"/>
        <w:ind w:left="545" w:hanging="436"/>
        <w:jc w:val="both"/>
        <w:rPr>
          <w:rFonts w:ascii="Calibri" w:eastAsia="Calibri" w:hAnsi="Calibri" w:cs="Calibri"/>
          <w:color w:val="000000"/>
          <w:sz w:val="22"/>
          <w:szCs w:val="22"/>
        </w:rPr>
      </w:pPr>
    </w:p>
    <w:p w14:paraId="0000003F" w14:textId="77777777" w:rsidR="00970354" w:rsidRDefault="00970354">
      <w:pPr>
        <w:spacing w:after="0" w:line="240" w:lineRule="auto"/>
        <w:rPr>
          <w:rFonts w:ascii="Calibri" w:eastAsia="Calibri" w:hAnsi="Calibri" w:cs="Calibri"/>
          <w:color w:val="000000"/>
          <w:sz w:val="22"/>
          <w:szCs w:val="22"/>
        </w:rPr>
      </w:pPr>
    </w:p>
    <w:p w14:paraId="00000040" w14:textId="77777777" w:rsidR="00970354" w:rsidRDefault="006F2E2F">
      <w:pPr>
        <w:spacing w:after="160" w:line="240" w:lineRule="auto"/>
        <w:rPr>
          <w:rFonts w:ascii="Calibri" w:eastAsia="Calibri" w:hAnsi="Calibri" w:cs="Calibri"/>
          <w:sz w:val="22"/>
          <w:szCs w:val="22"/>
        </w:rPr>
      </w:pPr>
      <w:r>
        <w:rPr>
          <w:rFonts w:ascii="Calibri" w:eastAsia="Calibri" w:hAnsi="Calibri" w:cs="Calibri"/>
          <w:b/>
          <w:color w:val="000000"/>
          <w:sz w:val="22"/>
          <w:szCs w:val="22"/>
        </w:rPr>
        <w:t>Conditions under which membership ceases</w:t>
      </w:r>
    </w:p>
    <w:p w14:paraId="00000041" w14:textId="37C8E963" w:rsidR="00970354" w:rsidRDefault="006F2E2F">
      <w:pPr>
        <w:numPr>
          <w:ilvl w:val="0"/>
          <w:numId w:val="2"/>
        </w:numPr>
        <w:pBdr>
          <w:top w:val="nil"/>
          <w:left w:val="nil"/>
          <w:bottom w:val="nil"/>
          <w:right w:val="nil"/>
          <w:between w:val="nil"/>
        </w:pBdr>
        <w:spacing w:after="0" w:line="240" w:lineRule="auto"/>
        <w:rPr>
          <w:rFonts w:ascii="Calibri" w:eastAsia="Calibri" w:hAnsi="Calibri" w:cs="Calibri"/>
          <w:color w:val="000000"/>
          <w:sz w:val="22"/>
          <w:szCs w:val="22"/>
        </w:rPr>
      </w:pPr>
      <w:r>
        <w:rPr>
          <w:rFonts w:ascii="Calibri" w:eastAsia="Calibri" w:hAnsi="Calibri" w:cs="Calibri"/>
          <w:color w:val="000000"/>
          <w:sz w:val="22"/>
          <w:szCs w:val="22"/>
        </w:rPr>
        <w:t xml:space="preserve">Membership in the Association </w:t>
      </w:r>
      <w:ins w:id="1" w:author="Forster, Jennifer she,her" w:date="2024-04-28T15:13:00Z">
        <w:r w:rsidR="000B58CF">
          <w:rPr>
            <w:rFonts w:ascii="Calibri" w:eastAsia="Calibri" w:hAnsi="Calibri" w:cs="Calibri"/>
            <w:color w:val="000000"/>
            <w:sz w:val="22"/>
            <w:szCs w:val="22"/>
          </w:rPr>
          <w:t>c</w:t>
        </w:r>
      </w:ins>
      <w:del w:id="2" w:author="Forster, Jennifer she,her" w:date="2024-04-28T15:13:00Z">
        <w:r w:rsidDel="000B58CF">
          <w:rPr>
            <w:rFonts w:ascii="Calibri" w:eastAsia="Calibri" w:hAnsi="Calibri" w:cs="Calibri"/>
            <w:color w:val="000000"/>
            <w:sz w:val="22"/>
            <w:szCs w:val="22"/>
          </w:rPr>
          <w:delText>C</w:delText>
        </w:r>
      </w:del>
      <w:r>
        <w:rPr>
          <w:rFonts w:ascii="Calibri" w:eastAsia="Calibri" w:hAnsi="Calibri" w:cs="Calibri"/>
          <w:color w:val="000000"/>
          <w:sz w:val="22"/>
          <w:szCs w:val="22"/>
        </w:rPr>
        <w:t>eases upon:</w:t>
      </w:r>
    </w:p>
    <w:p w14:paraId="00000042" w14:textId="77777777" w:rsidR="00970354" w:rsidRDefault="006F2E2F">
      <w:pPr>
        <w:numPr>
          <w:ilvl w:val="1"/>
          <w:numId w:val="2"/>
        </w:numPr>
        <w:pBdr>
          <w:top w:val="nil"/>
          <w:left w:val="nil"/>
          <w:bottom w:val="nil"/>
          <w:right w:val="nil"/>
          <w:between w:val="nil"/>
        </w:pBdr>
        <w:spacing w:after="0" w:line="240" w:lineRule="auto"/>
        <w:rPr>
          <w:rFonts w:ascii="Calibri" w:eastAsia="Calibri" w:hAnsi="Calibri" w:cs="Calibri"/>
          <w:color w:val="000000"/>
          <w:sz w:val="22"/>
          <w:szCs w:val="22"/>
        </w:rPr>
      </w:pPr>
      <w:r>
        <w:rPr>
          <w:rFonts w:ascii="Calibri" w:eastAsia="Calibri" w:hAnsi="Calibri" w:cs="Calibri"/>
          <w:color w:val="000000"/>
          <w:sz w:val="22"/>
          <w:szCs w:val="22"/>
        </w:rPr>
        <w:t>Written notice to the Association that the member has resigned,</w:t>
      </w:r>
    </w:p>
    <w:p w14:paraId="00000043" w14:textId="77777777" w:rsidR="00970354" w:rsidRDefault="006F2E2F">
      <w:pPr>
        <w:numPr>
          <w:ilvl w:val="1"/>
          <w:numId w:val="2"/>
        </w:numPr>
        <w:pBdr>
          <w:top w:val="nil"/>
          <w:left w:val="nil"/>
          <w:bottom w:val="nil"/>
          <w:right w:val="nil"/>
          <w:between w:val="nil"/>
        </w:pBdr>
        <w:spacing w:after="0" w:line="240" w:lineRule="auto"/>
        <w:rPr>
          <w:rFonts w:ascii="Calibri" w:eastAsia="Calibri" w:hAnsi="Calibri" w:cs="Calibri"/>
          <w:color w:val="000000"/>
          <w:sz w:val="22"/>
          <w:szCs w:val="22"/>
        </w:rPr>
      </w:pPr>
      <w:r>
        <w:rPr>
          <w:rFonts w:ascii="Calibri" w:eastAsia="Calibri" w:hAnsi="Calibri" w:cs="Calibri"/>
          <w:color w:val="000000"/>
          <w:sz w:val="22"/>
          <w:szCs w:val="22"/>
        </w:rPr>
        <w:t>If the member ceases to qualify for membership in accordance with these by-laws, or</w:t>
      </w:r>
    </w:p>
    <w:p w14:paraId="00000044" w14:textId="77777777" w:rsidR="00970354" w:rsidRDefault="006F2E2F">
      <w:pPr>
        <w:numPr>
          <w:ilvl w:val="1"/>
          <w:numId w:val="2"/>
        </w:numPr>
        <w:pBdr>
          <w:top w:val="nil"/>
          <w:left w:val="nil"/>
          <w:bottom w:val="nil"/>
          <w:right w:val="nil"/>
          <w:between w:val="nil"/>
        </w:pBdr>
        <w:spacing w:after="160" w:line="240" w:lineRule="auto"/>
        <w:rPr>
          <w:rFonts w:ascii="Calibri" w:eastAsia="Calibri" w:hAnsi="Calibri" w:cs="Calibri"/>
          <w:color w:val="000000"/>
          <w:sz w:val="22"/>
          <w:szCs w:val="22"/>
        </w:rPr>
      </w:pPr>
      <w:r>
        <w:rPr>
          <w:rFonts w:ascii="Calibri" w:eastAsia="Calibri" w:hAnsi="Calibri" w:cs="Calibri"/>
          <w:color w:val="000000"/>
          <w:sz w:val="22"/>
          <w:szCs w:val="22"/>
        </w:rPr>
        <w:t xml:space="preserve">Suspension of the member by the Association, Hockey Nova </w:t>
      </w:r>
      <w:proofErr w:type="gramStart"/>
      <w:r>
        <w:rPr>
          <w:rFonts w:ascii="Calibri" w:eastAsia="Calibri" w:hAnsi="Calibri" w:cs="Calibri"/>
          <w:color w:val="000000"/>
          <w:sz w:val="22"/>
          <w:szCs w:val="22"/>
        </w:rPr>
        <w:t>Scotia</w:t>
      </w:r>
      <w:proofErr w:type="gramEnd"/>
      <w:r>
        <w:rPr>
          <w:rFonts w:ascii="Calibri" w:eastAsia="Calibri" w:hAnsi="Calibri" w:cs="Calibri"/>
          <w:color w:val="000000"/>
          <w:sz w:val="22"/>
          <w:szCs w:val="22"/>
        </w:rPr>
        <w:t xml:space="preserve"> or Hockey Canada. Once the suspension is lifted, provided the member meets the membership criteria provided in these by-laws, their membership is reinstated.</w:t>
      </w:r>
    </w:p>
    <w:p w14:paraId="00000045" w14:textId="77777777" w:rsidR="00970354" w:rsidRDefault="00970354">
      <w:pPr>
        <w:spacing w:after="160" w:line="240" w:lineRule="auto"/>
        <w:rPr>
          <w:rFonts w:ascii="Calibri" w:eastAsia="Calibri" w:hAnsi="Calibri" w:cs="Calibri"/>
          <w:b/>
          <w:color w:val="000000"/>
          <w:sz w:val="22"/>
          <w:szCs w:val="22"/>
        </w:rPr>
      </w:pPr>
    </w:p>
    <w:p w14:paraId="00000046" w14:textId="77777777" w:rsidR="00970354" w:rsidRDefault="006F2E2F">
      <w:pPr>
        <w:spacing w:after="160" w:line="240" w:lineRule="auto"/>
        <w:rPr>
          <w:rFonts w:ascii="Calibri" w:eastAsia="Calibri" w:hAnsi="Calibri" w:cs="Calibri"/>
          <w:sz w:val="22"/>
          <w:szCs w:val="22"/>
        </w:rPr>
      </w:pPr>
      <w:r>
        <w:rPr>
          <w:rFonts w:ascii="Calibri" w:eastAsia="Calibri" w:hAnsi="Calibri" w:cs="Calibri"/>
          <w:b/>
          <w:color w:val="000000"/>
          <w:sz w:val="22"/>
          <w:szCs w:val="22"/>
        </w:rPr>
        <w:t xml:space="preserve">Conditions under which a member may be suspended or </w:t>
      </w:r>
      <w:proofErr w:type="gramStart"/>
      <w:r>
        <w:rPr>
          <w:rFonts w:ascii="Calibri" w:eastAsia="Calibri" w:hAnsi="Calibri" w:cs="Calibri"/>
          <w:b/>
          <w:color w:val="000000"/>
          <w:sz w:val="22"/>
          <w:szCs w:val="22"/>
        </w:rPr>
        <w:t>expelled</w:t>
      </w:r>
      <w:proofErr w:type="gramEnd"/>
    </w:p>
    <w:p w14:paraId="00000047" w14:textId="72006FA9" w:rsidR="00970354" w:rsidRDefault="006F2E2F">
      <w:pPr>
        <w:numPr>
          <w:ilvl w:val="0"/>
          <w:numId w:val="2"/>
        </w:numPr>
        <w:pBdr>
          <w:top w:val="nil"/>
          <w:left w:val="nil"/>
          <w:bottom w:val="nil"/>
          <w:right w:val="nil"/>
          <w:between w:val="nil"/>
        </w:pBdr>
        <w:spacing w:after="0" w:line="240" w:lineRule="auto"/>
        <w:rPr>
          <w:rFonts w:ascii="Calibri" w:eastAsia="Calibri" w:hAnsi="Calibri" w:cs="Calibri"/>
          <w:color w:val="000000"/>
          <w:sz w:val="22"/>
          <w:szCs w:val="22"/>
        </w:rPr>
      </w:pPr>
      <w:r>
        <w:rPr>
          <w:rFonts w:ascii="Calibri" w:eastAsia="Calibri" w:hAnsi="Calibri" w:cs="Calibri"/>
          <w:color w:val="000000"/>
          <w:sz w:val="22"/>
          <w:szCs w:val="22"/>
        </w:rPr>
        <w:t xml:space="preserve">A member of the Association may be suspended upon written notice to the member following a resolution of the </w:t>
      </w:r>
      <w:r w:rsidR="00FF28ED">
        <w:rPr>
          <w:rFonts w:ascii="Calibri" w:eastAsia="Calibri" w:hAnsi="Calibri" w:cs="Calibri"/>
          <w:color w:val="000000"/>
          <w:sz w:val="22"/>
          <w:szCs w:val="22"/>
        </w:rPr>
        <w:t>Executive Officers</w:t>
      </w:r>
      <w:r>
        <w:rPr>
          <w:rFonts w:ascii="Calibri" w:eastAsia="Calibri" w:hAnsi="Calibri" w:cs="Calibri"/>
          <w:color w:val="000000"/>
          <w:sz w:val="22"/>
          <w:szCs w:val="22"/>
        </w:rPr>
        <w:t xml:space="preserve"> for the following reasons:</w:t>
      </w:r>
    </w:p>
    <w:p w14:paraId="00000048" w14:textId="77777777" w:rsidR="00970354" w:rsidRDefault="006F2E2F">
      <w:pPr>
        <w:numPr>
          <w:ilvl w:val="1"/>
          <w:numId w:val="2"/>
        </w:numPr>
        <w:pBdr>
          <w:top w:val="nil"/>
          <w:left w:val="nil"/>
          <w:bottom w:val="nil"/>
          <w:right w:val="nil"/>
          <w:between w:val="nil"/>
        </w:pBdr>
        <w:spacing w:after="0" w:line="240" w:lineRule="auto"/>
        <w:rPr>
          <w:rFonts w:ascii="Calibri" w:eastAsia="Calibri" w:hAnsi="Calibri" w:cs="Calibri"/>
          <w:color w:val="000000"/>
          <w:sz w:val="22"/>
          <w:szCs w:val="22"/>
        </w:rPr>
      </w:pPr>
      <w:r>
        <w:rPr>
          <w:rFonts w:ascii="Calibri" w:eastAsia="Calibri" w:hAnsi="Calibri" w:cs="Calibri"/>
          <w:color w:val="000000"/>
          <w:sz w:val="22"/>
          <w:szCs w:val="22"/>
        </w:rPr>
        <w:t>Non-payment of registration fees by January 1,</w:t>
      </w:r>
    </w:p>
    <w:p w14:paraId="00000049" w14:textId="77777777" w:rsidR="00970354" w:rsidRDefault="006F2E2F">
      <w:pPr>
        <w:numPr>
          <w:ilvl w:val="1"/>
          <w:numId w:val="2"/>
        </w:numPr>
        <w:pBdr>
          <w:top w:val="nil"/>
          <w:left w:val="nil"/>
          <w:bottom w:val="nil"/>
          <w:right w:val="nil"/>
          <w:between w:val="nil"/>
        </w:pBdr>
        <w:spacing w:after="0" w:line="240" w:lineRule="auto"/>
        <w:rPr>
          <w:rFonts w:ascii="Calibri" w:eastAsia="Calibri" w:hAnsi="Calibri" w:cs="Calibri"/>
          <w:color w:val="000000"/>
          <w:sz w:val="22"/>
          <w:szCs w:val="22"/>
        </w:rPr>
      </w:pPr>
      <w:r>
        <w:rPr>
          <w:rFonts w:ascii="Calibri" w:eastAsia="Calibri" w:hAnsi="Calibri" w:cs="Calibri"/>
          <w:color w:val="000000"/>
          <w:sz w:val="22"/>
          <w:szCs w:val="22"/>
        </w:rPr>
        <w:t>Non-compliance of required certifications for volunteers,</w:t>
      </w:r>
    </w:p>
    <w:p w14:paraId="0000004A" w14:textId="77777777" w:rsidR="00970354" w:rsidRDefault="006F2E2F">
      <w:pPr>
        <w:numPr>
          <w:ilvl w:val="1"/>
          <w:numId w:val="2"/>
        </w:numPr>
        <w:pBdr>
          <w:top w:val="nil"/>
          <w:left w:val="nil"/>
          <w:bottom w:val="nil"/>
          <w:right w:val="nil"/>
          <w:between w:val="nil"/>
        </w:pBdr>
        <w:spacing w:after="0" w:line="240" w:lineRule="auto"/>
        <w:rPr>
          <w:rFonts w:ascii="Calibri" w:eastAsia="Calibri" w:hAnsi="Calibri" w:cs="Calibri"/>
          <w:color w:val="000000"/>
          <w:sz w:val="22"/>
          <w:szCs w:val="22"/>
        </w:rPr>
      </w:pPr>
      <w:r>
        <w:rPr>
          <w:rFonts w:ascii="Calibri" w:eastAsia="Calibri" w:hAnsi="Calibri" w:cs="Calibri"/>
          <w:color w:val="000000"/>
          <w:sz w:val="22"/>
          <w:szCs w:val="22"/>
        </w:rPr>
        <w:t>Violation of the Associations written policies, or</w:t>
      </w:r>
    </w:p>
    <w:p w14:paraId="0000004B" w14:textId="77777777" w:rsidR="00970354" w:rsidRDefault="006F2E2F">
      <w:pPr>
        <w:numPr>
          <w:ilvl w:val="1"/>
          <w:numId w:val="2"/>
        </w:numPr>
        <w:pBdr>
          <w:top w:val="nil"/>
          <w:left w:val="nil"/>
          <w:bottom w:val="nil"/>
          <w:right w:val="nil"/>
          <w:between w:val="nil"/>
        </w:pBdr>
        <w:spacing w:after="0" w:line="240" w:lineRule="auto"/>
        <w:rPr>
          <w:rFonts w:ascii="Calibri" w:eastAsia="Calibri" w:hAnsi="Calibri" w:cs="Calibri"/>
          <w:color w:val="000000"/>
          <w:sz w:val="22"/>
          <w:szCs w:val="22"/>
        </w:rPr>
      </w:pPr>
      <w:r>
        <w:rPr>
          <w:rFonts w:ascii="Calibri" w:eastAsia="Calibri" w:hAnsi="Calibri" w:cs="Calibri"/>
          <w:color w:val="000000"/>
          <w:sz w:val="22"/>
          <w:szCs w:val="22"/>
        </w:rPr>
        <w:t>Recommendation of Risk Management and Discipline committee.</w:t>
      </w:r>
    </w:p>
    <w:p w14:paraId="0000004C" w14:textId="77777777" w:rsidR="00970354" w:rsidRDefault="00970354">
      <w:pPr>
        <w:spacing w:after="0" w:line="240" w:lineRule="auto"/>
        <w:rPr>
          <w:rFonts w:ascii="Calibri" w:eastAsia="Calibri" w:hAnsi="Calibri" w:cs="Calibri"/>
          <w:color w:val="000000"/>
          <w:sz w:val="22"/>
          <w:szCs w:val="22"/>
        </w:rPr>
      </w:pPr>
    </w:p>
    <w:p w14:paraId="0000004D" w14:textId="77777777" w:rsidR="00970354" w:rsidRDefault="006F2E2F">
      <w:pPr>
        <w:numPr>
          <w:ilvl w:val="0"/>
          <w:numId w:val="2"/>
        </w:numPr>
        <w:pBdr>
          <w:top w:val="nil"/>
          <w:left w:val="nil"/>
          <w:bottom w:val="nil"/>
          <w:right w:val="nil"/>
          <w:between w:val="nil"/>
        </w:pBdr>
        <w:spacing w:after="0" w:line="240" w:lineRule="auto"/>
        <w:rPr>
          <w:rFonts w:ascii="Calibri" w:eastAsia="Calibri" w:hAnsi="Calibri" w:cs="Calibri"/>
          <w:color w:val="000000"/>
          <w:sz w:val="22"/>
          <w:szCs w:val="22"/>
        </w:rPr>
      </w:pPr>
      <w:r>
        <w:rPr>
          <w:rFonts w:ascii="Calibri" w:eastAsia="Calibri" w:hAnsi="Calibri" w:cs="Calibri"/>
          <w:color w:val="000000"/>
          <w:sz w:val="22"/>
          <w:szCs w:val="22"/>
        </w:rPr>
        <w:t>A member may be expelled upon written notice to the member following a special resolution of the Board of Directors.</w:t>
      </w:r>
    </w:p>
    <w:p w14:paraId="0000004E" w14:textId="77777777" w:rsidR="00970354" w:rsidRDefault="00970354">
      <w:pPr>
        <w:pBdr>
          <w:top w:val="nil"/>
          <w:left w:val="nil"/>
          <w:bottom w:val="nil"/>
          <w:right w:val="nil"/>
          <w:between w:val="nil"/>
        </w:pBdr>
        <w:spacing w:after="0" w:line="240" w:lineRule="auto"/>
        <w:ind w:left="720"/>
        <w:rPr>
          <w:rFonts w:ascii="Calibri" w:eastAsia="Calibri" w:hAnsi="Calibri" w:cs="Calibri"/>
          <w:color w:val="000000"/>
          <w:sz w:val="22"/>
          <w:szCs w:val="22"/>
        </w:rPr>
      </w:pPr>
    </w:p>
    <w:p w14:paraId="0000004F" w14:textId="77777777" w:rsidR="00970354" w:rsidRDefault="006F2E2F">
      <w:pPr>
        <w:numPr>
          <w:ilvl w:val="0"/>
          <w:numId w:val="2"/>
        </w:numPr>
        <w:pBdr>
          <w:top w:val="nil"/>
          <w:left w:val="nil"/>
          <w:bottom w:val="nil"/>
          <w:right w:val="nil"/>
          <w:between w:val="nil"/>
        </w:pBdr>
        <w:spacing w:after="0" w:line="240" w:lineRule="auto"/>
        <w:rPr>
          <w:rFonts w:ascii="Calibri" w:eastAsia="Calibri" w:hAnsi="Calibri" w:cs="Calibri"/>
          <w:color w:val="000000"/>
          <w:sz w:val="22"/>
          <w:szCs w:val="22"/>
        </w:rPr>
      </w:pPr>
      <w:r>
        <w:rPr>
          <w:rFonts w:ascii="Calibri" w:eastAsia="Calibri" w:hAnsi="Calibri" w:cs="Calibri"/>
          <w:color w:val="000000"/>
          <w:sz w:val="22"/>
          <w:szCs w:val="22"/>
        </w:rPr>
        <w:t>Any decision to suspend or expel a member may be appealed in accordance with Associations appeals procedure contained in these by-laws.</w:t>
      </w:r>
    </w:p>
    <w:p w14:paraId="00000050" w14:textId="77777777" w:rsidR="00970354" w:rsidRDefault="00970354">
      <w:pPr>
        <w:pBdr>
          <w:top w:val="nil"/>
          <w:left w:val="nil"/>
          <w:bottom w:val="nil"/>
          <w:right w:val="nil"/>
          <w:between w:val="nil"/>
        </w:pBdr>
        <w:spacing w:line="240" w:lineRule="auto"/>
        <w:rPr>
          <w:rFonts w:ascii="Calibri" w:eastAsia="Calibri" w:hAnsi="Calibri" w:cs="Calibri"/>
          <w:b/>
          <w:color w:val="000000"/>
          <w:sz w:val="22"/>
          <w:szCs w:val="22"/>
        </w:rPr>
      </w:pPr>
    </w:p>
    <w:p w14:paraId="00000051" w14:textId="77777777" w:rsidR="00970354" w:rsidRDefault="00970354">
      <w:pPr>
        <w:pBdr>
          <w:top w:val="nil"/>
          <w:left w:val="nil"/>
          <w:bottom w:val="nil"/>
          <w:right w:val="nil"/>
          <w:between w:val="nil"/>
        </w:pBdr>
        <w:spacing w:line="240" w:lineRule="auto"/>
        <w:rPr>
          <w:rFonts w:ascii="Calibri" w:eastAsia="Calibri" w:hAnsi="Calibri" w:cs="Calibri"/>
          <w:b/>
          <w:color w:val="000000"/>
          <w:sz w:val="22"/>
          <w:szCs w:val="22"/>
        </w:rPr>
      </w:pPr>
    </w:p>
    <w:p w14:paraId="00000052" w14:textId="77777777" w:rsidR="00970354" w:rsidRDefault="006F2E2F">
      <w:pPr>
        <w:pBdr>
          <w:top w:val="nil"/>
          <w:left w:val="nil"/>
          <w:bottom w:val="nil"/>
          <w:right w:val="nil"/>
          <w:between w:val="nil"/>
        </w:pBdr>
        <w:spacing w:line="240" w:lineRule="auto"/>
        <w:rPr>
          <w:rFonts w:ascii="Calibri" w:eastAsia="Calibri" w:hAnsi="Calibri" w:cs="Calibri"/>
          <w:b/>
          <w:color w:val="000000"/>
          <w:sz w:val="22"/>
          <w:szCs w:val="22"/>
        </w:rPr>
      </w:pPr>
      <w:r>
        <w:rPr>
          <w:rFonts w:ascii="Calibri" w:eastAsia="Calibri" w:hAnsi="Calibri" w:cs="Calibri"/>
          <w:b/>
          <w:color w:val="000000"/>
          <w:sz w:val="22"/>
          <w:szCs w:val="22"/>
        </w:rPr>
        <w:t xml:space="preserve">Article V - Executive Officers </w:t>
      </w:r>
    </w:p>
    <w:p w14:paraId="00000053" w14:textId="77777777" w:rsidR="00970354" w:rsidRDefault="00970354">
      <w:pPr>
        <w:pBdr>
          <w:top w:val="nil"/>
          <w:left w:val="nil"/>
          <w:bottom w:val="nil"/>
          <w:right w:val="nil"/>
          <w:between w:val="nil"/>
        </w:pBdr>
        <w:spacing w:line="240" w:lineRule="auto"/>
        <w:rPr>
          <w:rFonts w:ascii="Calibri" w:eastAsia="Calibri" w:hAnsi="Calibri" w:cs="Calibri"/>
          <w:color w:val="000000"/>
          <w:sz w:val="22"/>
          <w:szCs w:val="22"/>
        </w:rPr>
      </w:pPr>
    </w:p>
    <w:p w14:paraId="00000054" w14:textId="77777777" w:rsidR="00970354" w:rsidRDefault="006F2E2F">
      <w:pPr>
        <w:numPr>
          <w:ilvl w:val="0"/>
          <w:numId w:val="2"/>
        </w:numPr>
        <w:pBdr>
          <w:top w:val="nil"/>
          <w:left w:val="nil"/>
          <w:bottom w:val="nil"/>
          <w:right w:val="nil"/>
          <w:between w:val="nil"/>
        </w:pBdr>
        <w:spacing w:after="0" w:line="240" w:lineRule="auto"/>
        <w:rPr>
          <w:rFonts w:ascii="Calibri" w:eastAsia="Calibri" w:hAnsi="Calibri" w:cs="Calibri"/>
          <w:color w:val="000000"/>
          <w:sz w:val="22"/>
          <w:szCs w:val="22"/>
        </w:rPr>
      </w:pPr>
      <w:r>
        <w:rPr>
          <w:rFonts w:ascii="Calibri" w:eastAsia="Calibri" w:hAnsi="Calibri" w:cs="Calibri"/>
          <w:color w:val="000000"/>
          <w:sz w:val="22"/>
          <w:szCs w:val="22"/>
        </w:rPr>
        <w:t>The Association shall be governed by the Executive Officers who shall consist of the following:</w:t>
      </w:r>
    </w:p>
    <w:p w14:paraId="00000055" w14:textId="77777777" w:rsidR="00970354" w:rsidRDefault="006F2E2F">
      <w:pPr>
        <w:numPr>
          <w:ilvl w:val="1"/>
          <w:numId w:val="2"/>
        </w:numPr>
        <w:pBdr>
          <w:top w:val="nil"/>
          <w:left w:val="nil"/>
          <w:bottom w:val="nil"/>
          <w:right w:val="nil"/>
          <w:between w:val="nil"/>
        </w:pBdr>
        <w:spacing w:line="240" w:lineRule="auto"/>
        <w:rPr>
          <w:rFonts w:ascii="Calibri" w:eastAsia="Calibri" w:hAnsi="Calibri" w:cs="Calibri"/>
          <w:color w:val="000000"/>
          <w:sz w:val="22"/>
          <w:szCs w:val="22"/>
        </w:rPr>
      </w:pPr>
      <w:r>
        <w:rPr>
          <w:rFonts w:ascii="Calibri" w:eastAsia="Calibri" w:hAnsi="Calibri" w:cs="Calibri"/>
          <w:color w:val="000000"/>
          <w:sz w:val="22"/>
          <w:szCs w:val="22"/>
        </w:rPr>
        <w:t xml:space="preserve">President </w:t>
      </w:r>
    </w:p>
    <w:p w14:paraId="00000056" w14:textId="2FBF7306" w:rsidR="00970354" w:rsidRDefault="006F2E2F">
      <w:pPr>
        <w:numPr>
          <w:ilvl w:val="1"/>
          <w:numId w:val="2"/>
        </w:numPr>
        <w:pBdr>
          <w:top w:val="nil"/>
          <w:left w:val="nil"/>
          <w:bottom w:val="nil"/>
          <w:right w:val="nil"/>
          <w:between w:val="nil"/>
        </w:pBdr>
        <w:spacing w:line="240" w:lineRule="auto"/>
        <w:rPr>
          <w:rFonts w:ascii="Calibri" w:eastAsia="Calibri" w:hAnsi="Calibri" w:cs="Calibri"/>
          <w:color w:val="000000"/>
          <w:sz w:val="22"/>
          <w:szCs w:val="22"/>
        </w:rPr>
      </w:pPr>
      <w:r>
        <w:rPr>
          <w:rFonts w:ascii="Calibri" w:eastAsia="Calibri" w:hAnsi="Calibri" w:cs="Calibri"/>
          <w:color w:val="000000"/>
          <w:sz w:val="22"/>
          <w:szCs w:val="22"/>
        </w:rPr>
        <w:t xml:space="preserve">Vice </w:t>
      </w:r>
      <w:sdt>
        <w:sdtPr>
          <w:tag w:val="goog_rdk_4"/>
          <w:id w:val="584570993"/>
        </w:sdtPr>
        <w:sdtEndPr/>
        <w:sdtContent/>
      </w:sdt>
      <w:r>
        <w:rPr>
          <w:rFonts w:ascii="Calibri" w:eastAsia="Calibri" w:hAnsi="Calibri" w:cs="Calibri"/>
          <w:color w:val="000000"/>
          <w:sz w:val="22"/>
          <w:szCs w:val="22"/>
        </w:rPr>
        <w:t>Presiden</w:t>
      </w:r>
      <w:r w:rsidR="00FF28ED">
        <w:rPr>
          <w:rFonts w:ascii="Calibri" w:eastAsia="Calibri" w:hAnsi="Calibri" w:cs="Calibri"/>
          <w:color w:val="000000"/>
          <w:sz w:val="22"/>
          <w:szCs w:val="22"/>
        </w:rPr>
        <w:t>t Operations</w:t>
      </w:r>
    </w:p>
    <w:p w14:paraId="5EAC7A6E" w14:textId="0738FDEA" w:rsidR="00FF28ED" w:rsidRDefault="00FF28ED">
      <w:pPr>
        <w:numPr>
          <w:ilvl w:val="1"/>
          <w:numId w:val="2"/>
        </w:numPr>
        <w:pBdr>
          <w:top w:val="nil"/>
          <w:left w:val="nil"/>
          <w:bottom w:val="nil"/>
          <w:right w:val="nil"/>
          <w:between w:val="nil"/>
        </w:pBdr>
        <w:spacing w:line="240" w:lineRule="auto"/>
        <w:rPr>
          <w:rFonts w:ascii="Calibri" w:eastAsia="Calibri" w:hAnsi="Calibri" w:cs="Calibri"/>
          <w:color w:val="000000"/>
          <w:sz w:val="22"/>
          <w:szCs w:val="22"/>
        </w:rPr>
      </w:pPr>
      <w:r>
        <w:rPr>
          <w:rFonts w:ascii="Calibri" w:eastAsia="Calibri" w:hAnsi="Calibri" w:cs="Calibri"/>
          <w:color w:val="000000"/>
          <w:sz w:val="22"/>
          <w:szCs w:val="22"/>
        </w:rPr>
        <w:t>Vice President Administration</w:t>
      </w:r>
    </w:p>
    <w:p w14:paraId="00000057" w14:textId="77777777" w:rsidR="00970354" w:rsidRDefault="006F2E2F">
      <w:pPr>
        <w:numPr>
          <w:ilvl w:val="1"/>
          <w:numId w:val="2"/>
        </w:numPr>
        <w:pBdr>
          <w:top w:val="nil"/>
          <w:left w:val="nil"/>
          <w:bottom w:val="nil"/>
          <w:right w:val="nil"/>
          <w:between w:val="nil"/>
        </w:pBdr>
        <w:spacing w:line="240" w:lineRule="auto"/>
        <w:rPr>
          <w:rFonts w:ascii="Calibri" w:eastAsia="Calibri" w:hAnsi="Calibri" w:cs="Calibri"/>
          <w:color w:val="000000"/>
          <w:sz w:val="22"/>
          <w:szCs w:val="22"/>
        </w:rPr>
      </w:pPr>
      <w:r>
        <w:rPr>
          <w:rFonts w:ascii="Calibri" w:eastAsia="Calibri" w:hAnsi="Calibri" w:cs="Calibri"/>
          <w:color w:val="000000"/>
          <w:sz w:val="22"/>
          <w:szCs w:val="22"/>
        </w:rPr>
        <w:t>Secretary</w:t>
      </w:r>
    </w:p>
    <w:p w14:paraId="00000058" w14:textId="77777777" w:rsidR="00970354" w:rsidRDefault="006F2E2F">
      <w:pPr>
        <w:numPr>
          <w:ilvl w:val="1"/>
          <w:numId w:val="2"/>
        </w:numPr>
        <w:pBdr>
          <w:top w:val="nil"/>
          <w:left w:val="nil"/>
          <w:bottom w:val="nil"/>
          <w:right w:val="nil"/>
          <w:between w:val="nil"/>
        </w:pBdr>
        <w:spacing w:line="240" w:lineRule="auto"/>
        <w:rPr>
          <w:rFonts w:ascii="Calibri" w:eastAsia="Calibri" w:hAnsi="Calibri" w:cs="Calibri"/>
          <w:color w:val="000000"/>
          <w:sz w:val="22"/>
          <w:szCs w:val="22"/>
        </w:rPr>
      </w:pPr>
      <w:r>
        <w:rPr>
          <w:rFonts w:ascii="Calibri" w:eastAsia="Calibri" w:hAnsi="Calibri" w:cs="Calibri"/>
          <w:color w:val="000000"/>
          <w:sz w:val="22"/>
          <w:szCs w:val="22"/>
        </w:rPr>
        <w:t xml:space="preserve">Vice President Competitive </w:t>
      </w:r>
    </w:p>
    <w:p w14:paraId="00000059" w14:textId="77777777" w:rsidR="00970354" w:rsidRDefault="006F2E2F">
      <w:pPr>
        <w:numPr>
          <w:ilvl w:val="1"/>
          <w:numId w:val="2"/>
        </w:numPr>
        <w:pBdr>
          <w:top w:val="nil"/>
          <w:left w:val="nil"/>
          <w:bottom w:val="nil"/>
          <w:right w:val="nil"/>
          <w:between w:val="nil"/>
        </w:pBdr>
        <w:spacing w:line="240" w:lineRule="auto"/>
        <w:rPr>
          <w:rFonts w:ascii="Calibri" w:eastAsia="Calibri" w:hAnsi="Calibri" w:cs="Calibri"/>
          <w:color w:val="000000"/>
          <w:sz w:val="22"/>
          <w:szCs w:val="22"/>
        </w:rPr>
      </w:pPr>
      <w:r>
        <w:rPr>
          <w:rFonts w:ascii="Calibri" w:eastAsia="Calibri" w:hAnsi="Calibri" w:cs="Calibri"/>
          <w:color w:val="000000"/>
          <w:sz w:val="22"/>
          <w:szCs w:val="22"/>
        </w:rPr>
        <w:t xml:space="preserve">Vice President Recreational </w:t>
      </w:r>
    </w:p>
    <w:p w14:paraId="0000005A" w14:textId="77777777" w:rsidR="00970354" w:rsidRDefault="006F2E2F">
      <w:pPr>
        <w:numPr>
          <w:ilvl w:val="1"/>
          <w:numId w:val="2"/>
        </w:numPr>
        <w:pBdr>
          <w:top w:val="nil"/>
          <w:left w:val="nil"/>
          <w:bottom w:val="nil"/>
          <w:right w:val="nil"/>
          <w:between w:val="nil"/>
        </w:pBdr>
        <w:spacing w:line="240" w:lineRule="auto"/>
        <w:rPr>
          <w:rFonts w:ascii="Calibri" w:eastAsia="Calibri" w:hAnsi="Calibri" w:cs="Calibri"/>
          <w:color w:val="000000"/>
          <w:sz w:val="22"/>
          <w:szCs w:val="22"/>
        </w:rPr>
      </w:pPr>
      <w:r>
        <w:rPr>
          <w:rFonts w:ascii="Calibri" w:eastAsia="Calibri" w:hAnsi="Calibri" w:cs="Calibri"/>
          <w:color w:val="000000"/>
          <w:sz w:val="22"/>
          <w:szCs w:val="22"/>
        </w:rPr>
        <w:t>Vice President U9</w:t>
      </w:r>
    </w:p>
    <w:p w14:paraId="0000005B" w14:textId="77777777" w:rsidR="00970354" w:rsidRDefault="006F2E2F">
      <w:pPr>
        <w:numPr>
          <w:ilvl w:val="1"/>
          <w:numId w:val="2"/>
        </w:numPr>
        <w:pBdr>
          <w:top w:val="nil"/>
          <w:left w:val="nil"/>
          <w:bottom w:val="nil"/>
          <w:right w:val="nil"/>
          <w:between w:val="nil"/>
        </w:pBdr>
        <w:spacing w:line="240" w:lineRule="auto"/>
        <w:rPr>
          <w:rFonts w:ascii="Calibri" w:eastAsia="Calibri" w:hAnsi="Calibri" w:cs="Calibri"/>
          <w:color w:val="000000"/>
          <w:sz w:val="22"/>
          <w:szCs w:val="22"/>
        </w:rPr>
      </w:pPr>
      <w:r>
        <w:rPr>
          <w:rFonts w:ascii="Calibri" w:eastAsia="Calibri" w:hAnsi="Calibri" w:cs="Calibri"/>
          <w:color w:val="000000"/>
          <w:sz w:val="22"/>
          <w:szCs w:val="22"/>
        </w:rPr>
        <w:t>Vice President LTP/U7</w:t>
      </w:r>
    </w:p>
    <w:p w14:paraId="0000005C" w14:textId="77777777" w:rsidR="00970354" w:rsidRDefault="006F2E2F">
      <w:pPr>
        <w:numPr>
          <w:ilvl w:val="1"/>
          <w:numId w:val="2"/>
        </w:numPr>
        <w:pBdr>
          <w:top w:val="nil"/>
          <w:left w:val="nil"/>
          <w:bottom w:val="nil"/>
          <w:right w:val="nil"/>
          <w:between w:val="nil"/>
        </w:pBdr>
        <w:spacing w:line="240" w:lineRule="auto"/>
        <w:rPr>
          <w:rFonts w:ascii="Calibri" w:eastAsia="Calibri" w:hAnsi="Calibri" w:cs="Calibri"/>
          <w:color w:val="000000"/>
          <w:sz w:val="22"/>
          <w:szCs w:val="22"/>
        </w:rPr>
      </w:pPr>
      <w:r>
        <w:rPr>
          <w:rFonts w:ascii="Calibri" w:eastAsia="Calibri" w:hAnsi="Calibri" w:cs="Calibri"/>
          <w:color w:val="000000"/>
          <w:sz w:val="22"/>
          <w:szCs w:val="22"/>
        </w:rPr>
        <w:t>Treasurer</w:t>
      </w:r>
    </w:p>
    <w:p w14:paraId="0000005D" w14:textId="6FC67738" w:rsidR="00970354" w:rsidRDefault="006F2E2F">
      <w:pPr>
        <w:numPr>
          <w:ilvl w:val="1"/>
          <w:numId w:val="2"/>
        </w:numPr>
        <w:pBdr>
          <w:top w:val="nil"/>
          <w:left w:val="nil"/>
          <w:bottom w:val="nil"/>
          <w:right w:val="nil"/>
          <w:between w:val="nil"/>
        </w:pBdr>
        <w:spacing w:line="240" w:lineRule="auto"/>
        <w:rPr>
          <w:rFonts w:ascii="Calibri" w:eastAsia="Calibri" w:hAnsi="Calibri" w:cs="Calibri"/>
          <w:color w:val="000000"/>
          <w:sz w:val="22"/>
          <w:szCs w:val="22"/>
        </w:rPr>
      </w:pPr>
      <w:r>
        <w:rPr>
          <w:rFonts w:ascii="Calibri" w:eastAsia="Calibri" w:hAnsi="Calibri" w:cs="Calibri"/>
          <w:color w:val="000000"/>
          <w:sz w:val="22"/>
          <w:szCs w:val="22"/>
        </w:rPr>
        <w:t xml:space="preserve">Vice President Development </w:t>
      </w:r>
    </w:p>
    <w:p w14:paraId="2BD87F7A" w14:textId="60E46023" w:rsidR="00DD4019" w:rsidRPr="00251B71" w:rsidRDefault="00DD4019">
      <w:pPr>
        <w:numPr>
          <w:ilvl w:val="1"/>
          <w:numId w:val="2"/>
        </w:numPr>
        <w:pBdr>
          <w:top w:val="nil"/>
          <w:left w:val="nil"/>
          <w:bottom w:val="nil"/>
          <w:right w:val="nil"/>
          <w:between w:val="nil"/>
        </w:pBdr>
        <w:spacing w:line="240" w:lineRule="auto"/>
        <w:rPr>
          <w:rFonts w:ascii="Calibri" w:eastAsia="Calibri" w:hAnsi="Calibri" w:cs="Calibri"/>
          <w:color w:val="000000"/>
          <w:sz w:val="22"/>
          <w:szCs w:val="22"/>
        </w:rPr>
      </w:pPr>
      <w:r w:rsidRPr="00251B71">
        <w:rPr>
          <w:rFonts w:ascii="Calibri" w:eastAsia="Calibri" w:hAnsi="Calibri" w:cs="Calibri"/>
          <w:color w:val="000000"/>
          <w:sz w:val="22"/>
          <w:szCs w:val="22"/>
        </w:rPr>
        <w:t>Vice President Risk Management</w:t>
      </w:r>
    </w:p>
    <w:p w14:paraId="0000005E" w14:textId="77777777" w:rsidR="00970354" w:rsidRDefault="006F2E2F">
      <w:pPr>
        <w:numPr>
          <w:ilvl w:val="1"/>
          <w:numId w:val="2"/>
        </w:numPr>
        <w:pBdr>
          <w:top w:val="nil"/>
          <w:left w:val="nil"/>
          <w:bottom w:val="nil"/>
          <w:right w:val="nil"/>
          <w:between w:val="nil"/>
        </w:pBdr>
        <w:spacing w:line="240" w:lineRule="auto"/>
        <w:rPr>
          <w:rFonts w:ascii="Calibri" w:eastAsia="Calibri" w:hAnsi="Calibri" w:cs="Calibri"/>
          <w:color w:val="000000"/>
          <w:sz w:val="22"/>
          <w:szCs w:val="22"/>
        </w:rPr>
      </w:pPr>
      <w:r>
        <w:rPr>
          <w:rFonts w:ascii="Calibri" w:eastAsia="Calibri" w:hAnsi="Calibri" w:cs="Calibri"/>
          <w:color w:val="000000"/>
          <w:sz w:val="22"/>
          <w:szCs w:val="22"/>
        </w:rPr>
        <w:t>Immediate Past President</w:t>
      </w:r>
    </w:p>
    <w:p w14:paraId="0000005F" w14:textId="77777777" w:rsidR="00970354" w:rsidRDefault="00970354">
      <w:pPr>
        <w:pBdr>
          <w:top w:val="nil"/>
          <w:left w:val="nil"/>
          <w:bottom w:val="nil"/>
          <w:right w:val="nil"/>
          <w:between w:val="nil"/>
        </w:pBdr>
        <w:spacing w:line="240" w:lineRule="auto"/>
        <w:rPr>
          <w:rFonts w:ascii="Calibri" w:eastAsia="Calibri" w:hAnsi="Calibri" w:cs="Calibri"/>
          <w:color w:val="000000"/>
          <w:sz w:val="22"/>
          <w:szCs w:val="22"/>
        </w:rPr>
      </w:pPr>
    </w:p>
    <w:p w14:paraId="00000060" w14:textId="77777777" w:rsidR="00970354" w:rsidRDefault="006F2E2F">
      <w:pPr>
        <w:numPr>
          <w:ilvl w:val="0"/>
          <w:numId w:val="2"/>
        </w:numPr>
        <w:pBdr>
          <w:top w:val="nil"/>
          <w:left w:val="nil"/>
          <w:bottom w:val="nil"/>
          <w:right w:val="nil"/>
          <w:between w:val="nil"/>
        </w:pBdr>
        <w:spacing w:line="240" w:lineRule="auto"/>
        <w:rPr>
          <w:rFonts w:ascii="Calibri" w:eastAsia="Calibri" w:hAnsi="Calibri" w:cs="Calibri"/>
          <w:color w:val="000000"/>
          <w:sz w:val="22"/>
          <w:szCs w:val="22"/>
        </w:rPr>
      </w:pPr>
      <w:r>
        <w:rPr>
          <w:rFonts w:ascii="Calibri" w:eastAsia="Calibri" w:hAnsi="Calibri" w:cs="Calibri"/>
          <w:color w:val="000000"/>
          <w:sz w:val="22"/>
          <w:szCs w:val="22"/>
        </w:rPr>
        <w:t>The election of the Executive Officers will be held at the annual general meeting in accordance with the following order:</w:t>
      </w:r>
    </w:p>
    <w:p w14:paraId="00000061" w14:textId="77777777" w:rsidR="00970354" w:rsidRDefault="006F2E2F">
      <w:pPr>
        <w:numPr>
          <w:ilvl w:val="1"/>
          <w:numId w:val="2"/>
        </w:numPr>
        <w:pBdr>
          <w:top w:val="nil"/>
          <w:left w:val="nil"/>
          <w:bottom w:val="nil"/>
          <w:right w:val="nil"/>
          <w:between w:val="nil"/>
        </w:pBdr>
        <w:spacing w:line="240" w:lineRule="auto"/>
        <w:rPr>
          <w:rFonts w:ascii="Calibri" w:eastAsia="Calibri" w:hAnsi="Calibri" w:cs="Calibri"/>
          <w:color w:val="000000"/>
          <w:sz w:val="22"/>
          <w:szCs w:val="22"/>
        </w:rPr>
      </w:pPr>
      <w:r>
        <w:rPr>
          <w:rFonts w:ascii="Calibri" w:eastAsia="Calibri" w:hAnsi="Calibri" w:cs="Calibri"/>
          <w:color w:val="000000"/>
          <w:sz w:val="22"/>
          <w:szCs w:val="22"/>
        </w:rPr>
        <w:t>In odd numbered years commencing in 2023, the following Executive Officers shall be elected and will hold their respective elected position for a period of two years:</w:t>
      </w:r>
    </w:p>
    <w:p w14:paraId="00000062" w14:textId="19E86557" w:rsidR="00970354" w:rsidRPr="00251B71" w:rsidRDefault="006F2E2F">
      <w:pPr>
        <w:numPr>
          <w:ilvl w:val="2"/>
          <w:numId w:val="2"/>
        </w:numPr>
        <w:pBdr>
          <w:top w:val="nil"/>
          <w:left w:val="nil"/>
          <w:bottom w:val="nil"/>
          <w:right w:val="nil"/>
          <w:between w:val="nil"/>
        </w:pBdr>
        <w:spacing w:line="240" w:lineRule="auto"/>
        <w:rPr>
          <w:rFonts w:ascii="Calibri" w:eastAsia="Calibri" w:hAnsi="Calibri" w:cs="Calibri"/>
          <w:color w:val="000000"/>
          <w:sz w:val="22"/>
          <w:szCs w:val="22"/>
        </w:rPr>
      </w:pPr>
      <w:r w:rsidRPr="00251B71">
        <w:rPr>
          <w:rFonts w:ascii="Calibri" w:eastAsia="Calibri" w:hAnsi="Calibri" w:cs="Calibri"/>
          <w:color w:val="000000"/>
          <w:sz w:val="22"/>
          <w:szCs w:val="22"/>
        </w:rPr>
        <w:t>President</w:t>
      </w:r>
    </w:p>
    <w:p w14:paraId="09DC14AD" w14:textId="77777777" w:rsidR="006A0506" w:rsidRPr="00251B71" w:rsidRDefault="006A0506" w:rsidP="006A0506">
      <w:pPr>
        <w:numPr>
          <w:ilvl w:val="2"/>
          <w:numId w:val="2"/>
        </w:numPr>
        <w:pBdr>
          <w:top w:val="nil"/>
          <w:left w:val="nil"/>
          <w:bottom w:val="nil"/>
          <w:right w:val="nil"/>
          <w:between w:val="nil"/>
        </w:pBdr>
        <w:spacing w:line="240" w:lineRule="auto"/>
        <w:rPr>
          <w:rFonts w:ascii="Calibri" w:eastAsia="Calibri" w:hAnsi="Calibri" w:cs="Calibri"/>
          <w:color w:val="000000"/>
          <w:sz w:val="22"/>
          <w:szCs w:val="22"/>
        </w:rPr>
      </w:pPr>
      <w:r w:rsidRPr="00251B71">
        <w:rPr>
          <w:rFonts w:ascii="Calibri" w:eastAsia="Calibri" w:hAnsi="Calibri" w:cs="Calibri"/>
          <w:color w:val="000000"/>
          <w:sz w:val="22"/>
          <w:szCs w:val="22"/>
        </w:rPr>
        <w:t>Vice President Administration</w:t>
      </w:r>
    </w:p>
    <w:p w14:paraId="038469D0" w14:textId="61787A00" w:rsidR="006A0506" w:rsidRPr="00251B71" w:rsidRDefault="006A0506" w:rsidP="006A0506">
      <w:pPr>
        <w:numPr>
          <w:ilvl w:val="2"/>
          <w:numId w:val="2"/>
        </w:numPr>
        <w:pBdr>
          <w:top w:val="nil"/>
          <w:left w:val="nil"/>
          <w:bottom w:val="nil"/>
          <w:right w:val="nil"/>
          <w:between w:val="nil"/>
        </w:pBdr>
        <w:spacing w:line="240" w:lineRule="auto"/>
        <w:rPr>
          <w:rFonts w:ascii="Calibri" w:eastAsia="Calibri" w:hAnsi="Calibri" w:cs="Calibri"/>
          <w:color w:val="000000"/>
          <w:sz w:val="22"/>
          <w:szCs w:val="22"/>
        </w:rPr>
      </w:pPr>
      <w:r w:rsidRPr="00251B71">
        <w:rPr>
          <w:rFonts w:ascii="Calibri" w:eastAsia="Calibri" w:hAnsi="Calibri" w:cs="Calibri"/>
          <w:color w:val="000000"/>
          <w:sz w:val="22"/>
          <w:szCs w:val="22"/>
        </w:rPr>
        <w:t>Vice President Recreational</w:t>
      </w:r>
    </w:p>
    <w:p w14:paraId="00000063" w14:textId="67430FF9" w:rsidR="00970354" w:rsidRPr="00251B71" w:rsidRDefault="00095FCB">
      <w:pPr>
        <w:numPr>
          <w:ilvl w:val="2"/>
          <w:numId w:val="2"/>
        </w:numPr>
        <w:pBdr>
          <w:top w:val="nil"/>
          <w:left w:val="nil"/>
          <w:bottom w:val="nil"/>
          <w:right w:val="nil"/>
          <w:between w:val="nil"/>
        </w:pBdr>
        <w:spacing w:line="240" w:lineRule="auto"/>
        <w:rPr>
          <w:rFonts w:ascii="Calibri" w:eastAsia="Calibri" w:hAnsi="Calibri" w:cs="Calibri"/>
          <w:color w:val="000000"/>
          <w:sz w:val="22"/>
          <w:szCs w:val="22"/>
        </w:rPr>
      </w:pPr>
      <w:r w:rsidRPr="00251B71">
        <w:rPr>
          <w:rFonts w:ascii="Calibri" w:eastAsia="Calibri" w:hAnsi="Calibri" w:cs="Calibri"/>
          <w:color w:val="000000"/>
          <w:sz w:val="22"/>
          <w:szCs w:val="22"/>
        </w:rPr>
        <w:t>Treasurer</w:t>
      </w:r>
    </w:p>
    <w:p w14:paraId="00000066" w14:textId="65ED2CE3" w:rsidR="00970354" w:rsidRPr="00251B71" w:rsidRDefault="006F2E2F">
      <w:pPr>
        <w:numPr>
          <w:ilvl w:val="2"/>
          <w:numId w:val="2"/>
        </w:numPr>
        <w:pBdr>
          <w:top w:val="nil"/>
          <w:left w:val="nil"/>
          <w:bottom w:val="nil"/>
          <w:right w:val="nil"/>
          <w:between w:val="nil"/>
        </w:pBdr>
        <w:spacing w:line="240" w:lineRule="auto"/>
        <w:rPr>
          <w:rFonts w:ascii="Calibri" w:eastAsia="Calibri" w:hAnsi="Calibri" w:cs="Calibri"/>
          <w:color w:val="000000"/>
          <w:sz w:val="22"/>
          <w:szCs w:val="22"/>
        </w:rPr>
      </w:pPr>
      <w:r w:rsidRPr="00251B71">
        <w:rPr>
          <w:rFonts w:ascii="Calibri" w:eastAsia="Calibri" w:hAnsi="Calibri" w:cs="Calibri"/>
          <w:color w:val="000000"/>
          <w:sz w:val="22"/>
          <w:szCs w:val="22"/>
        </w:rPr>
        <w:t>Vice President Development</w:t>
      </w:r>
    </w:p>
    <w:p w14:paraId="00000067" w14:textId="77777777" w:rsidR="00970354" w:rsidRDefault="00970354">
      <w:pPr>
        <w:pBdr>
          <w:top w:val="nil"/>
          <w:left w:val="nil"/>
          <w:bottom w:val="nil"/>
          <w:right w:val="nil"/>
          <w:between w:val="nil"/>
        </w:pBdr>
        <w:spacing w:line="240" w:lineRule="auto"/>
        <w:ind w:left="720"/>
        <w:rPr>
          <w:rFonts w:ascii="Calibri" w:eastAsia="Calibri" w:hAnsi="Calibri" w:cs="Calibri"/>
          <w:color w:val="000000"/>
          <w:sz w:val="22"/>
          <w:szCs w:val="22"/>
        </w:rPr>
      </w:pPr>
    </w:p>
    <w:p w14:paraId="00000068" w14:textId="77777777" w:rsidR="00970354" w:rsidRDefault="006F2E2F">
      <w:pPr>
        <w:numPr>
          <w:ilvl w:val="1"/>
          <w:numId w:val="2"/>
        </w:numPr>
        <w:pBdr>
          <w:top w:val="nil"/>
          <w:left w:val="nil"/>
          <w:bottom w:val="nil"/>
          <w:right w:val="nil"/>
          <w:between w:val="nil"/>
        </w:pBdr>
        <w:spacing w:line="240" w:lineRule="auto"/>
        <w:rPr>
          <w:rFonts w:ascii="Calibri" w:eastAsia="Calibri" w:hAnsi="Calibri" w:cs="Calibri"/>
          <w:color w:val="000000"/>
          <w:sz w:val="22"/>
          <w:szCs w:val="22"/>
        </w:rPr>
      </w:pPr>
      <w:r>
        <w:rPr>
          <w:rFonts w:ascii="Calibri" w:eastAsia="Calibri" w:hAnsi="Calibri" w:cs="Calibri"/>
          <w:color w:val="000000"/>
          <w:sz w:val="22"/>
          <w:szCs w:val="22"/>
        </w:rPr>
        <w:t xml:space="preserve">In even numbered years commencing in 2024, the following Executive Officers shall be elected and will hold their respective elected position for a period of two </w:t>
      </w:r>
      <w:proofErr w:type="gramStart"/>
      <w:r>
        <w:rPr>
          <w:rFonts w:ascii="Calibri" w:eastAsia="Calibri" w:hAnsi="Calibri" w:cs="Calibri"/>
          <w:color w:val="000000"/>
          <w:sz w:val="22"/>
          <w:szCs w:val="22"/>
        </w:rPr>
        <w:t>years</w:t>
      </w:r>
      <w:proofErr w:type="gramEnd"/>
    </w:p>
    <w:p w14:paraId="00000069" w14:textId="144C6A69" w:rsidR="00970354" w:rsidRPr="00251B71" w:rsidRDefault="006F2E2F">
      <w:pPr>
        <w:numPr>
          <w:ilvl w:val="2"/>
          <w:numId w:val="2"/>
        </w:numPr>
        <w:pBdr>
          <w:top w:val="nil"/>
          <w:left w:val="nil"/>
          <w:bottom w:val="nil"/>
          <w:right w:val="nil"/>
          <w:between w:val="nil"/>
        </w:pBdr>
        <w:spacing w:line="240" w:lineRule="auto"/>
        <w:rPr>
          <w:rFonts w:ascii="Calibri" w:eastAsia="Calibri" w:hAnsi="Calibri" w:cs="Calibri"/>
          <w:color w:val="000000"/>
          <w:sz w:val="22"/>
          <w:szCs w:val="22"/>
        </w:rPr>
      </w:pPr>
      <w:r w:rsidRPr="00251B71">
        <w:rPr>
          <w:rFonts w:ascii="Calibri" w:eastAsia="Calibri" w:hAnsi="Calibri" w:cs="Calibri"/>
          <w:color w:val="000000"/>
          <w:sz w:val="22"/>
          <w:szCs w:val="22"/>
        </w:rPr>
        <w:t>Vice President</w:t>
      </w:r>
      <w:r w:rsidR="00F35BF1" w:rsidRPr="00251B71">
        <w:rPr>
          <w:rFonts w:ascii="Calibri" w:eastAsia="Calibri" w:hAnsi="Calibri" w:cs="Calibri"/>
          <w:color w:val="000000"/>
          <w:sz w:val="22"/>
          <w:szCs w:val="22"/>
        </w:rPr>
        <w:t xml:space="preserve"> </w:t>
      </w:r>
      <w:r w:rsidR="006A0506" w:rsidRPr="00251B71">
        <w:rPr>
          <w:rFonts w:ascii="Calibri" w:eastAsia="Calibri" w:hAnsi="Calibri" w:cs="Calibri"/>
          <w:color w:val="000000"/>
          <w:sz w:val="22"/>
          <w:szCs w:val="22"/>
        </w:rPr>
        <w:t>Operations</w:t>
      </w:r>
    </w:p>
    <w:p w14:paraId="0000006A" w14:textId="69792F66" w:rsidR="00970354" w:rsidRPr="00251B71" w:rsidRDefault="006A0506">
      <w:pPr>
        <w:numPr>
          <w:ilvl w:val="2"/>
          <w:numId w:val="2"/>
        </w:numPr>
        <w:pBdr>
          <w:top w:val="nil"/>
          <w:left w:val="nil"/>
          <w:bottom w:val="nil"/>
          <w:right w:val="nil"/>
          <w:between w:val="nil"/>
        </w:pBdr>
        <w:spacing w:line="240" w:lineRule="auto"/>
        <w:rPr>
          <w:rFonts w:ascii="Calibri" w:eastAsia="Calibri" w:hAnsi="Calibri" w:cs="Calibri"/>
          <w:color w:val="000000"/>
          <w:sz w:val="22"/>
          <w:szCs w:val="22"/>
        </w:rPr>
      </w:pPr>
      <w:r w:rsidRPr="00251B71">
        <w:rPr>
          <w:rFonts w:ascii="Calibri" w:eastAsia="Calibri" w:hAnsi="Calibri" w:cs="Calibri"/>
          <w:color w:val="000000"/>
          <w:sz w:val="22"/>
          <w:szCs w:val="22"/>
        </w:rPr>
        <w:t>Secretary</w:t>
      </w:r>
    </w:p>
    <w:p w14:paraId="0000006B" w14:textId="77777777" w:rsidR="00970354" w:rsidRPr="00251B71" w:rsidRDefault="006F2E2F">
      <w:pPr>
        <w:numPr>
          <w:ilvl w:val="2"/>
          <w:numId w:val="2"/>
        </w:numPr>
        <w:pBdr>
          <w:top w:val="nil"/>
          <w:left w:val="nil"/>
          <w:bottom w:val="nil"/>
          <w:right w:val="nil"/>
          <w:between w:val="nil"/>
        </w:pBdr>
        <w:spacing w:line="240" w:lineRule="auto"/>
        <w:rPr>
          <w:rFonts w:ascii="Calibri" w:eastAsia="Calibri" w:hAnsi="Calibri" w:cs="Calibri"/>
          <w:color w:val="000000"/>
          <w:sz w:val="22"/>
          <w:szCs w:val="22"/>
        </w:rPr>
      </w:pPr>
      <w:r w:rsidRPr="00251B71">
        <w:rPr>
          <w:rFonts w:ascii="Calibri" w:eastAsia="Calibri" w:hAnsi="Calibri" w:cs="Calibri"/>
          <w:color w:val="000000"/>
          <w:sz w:val="22"/>
          <w:szCs w:val="22"/>
        </w:rPr>
        <w:t>Vice President Competitive</w:t>
      </w:r>
    </w:p>
    <w:p w14:paraId="0000006C" w14:textId="257A4AA4" w:rsidR="00970354" w:rsidRPr="00251B71" w:rsidRDefault="006F2E2F">
      <w:pPr>
        <w:numPr>
          <w:ilvl w:val="2"/>
          <w:numId w:val="2"/>
        </w:numPr>
        <w:pBdr>
          <w:top w:val="nil"/>
          <w:left w:val="nil"/>
          <w:bottom w:val="nil"/>
          <w:right w:val="nil"/>
          <w:between w:val="nil"/>
        </w:pBdr>
        <w:spacing w:line="240" w:lineRule="auto"/>
        <w:rPr>
          <w:rFonts w:ascii="Calibri" w:eastAsia="Calibri" w:hAnsi="Calibri" w:cs="Calibri"/>
          <w:color w:val="000000"/>
          <w:sz w:val="22"/>
          <w:szCs w:val="22"/>
        </w:rPr>
      </w:pPr>
      <w:r w:rsidRPr="00251B71">
        <w:rPr>
          <w:rFonts w:ascii="Calibri" w:eastAsia="Calibri" w:hAnsi="Calibri" w:cs="Calibri"/>
          <w:color w:val="000000"/>
          <w:sz w:val="22"/>
          <w:szCs w:val="22"/>
        </w:rPr>
        <w:t xml:space="preserve">Vice President </w:t>
      </w:r>
      <w:r w:rsidR="006A0506" w:rsidRPr="00251B71">
        <w:rPr>
          <w:rFonts w:ascii="Calibri" w:eastAsia="Calibri" w:hAnsi="Calibri" w:cs="Calibri"/>
          <w:color w:val="000000"/>
          <w:sz w:val="22"/>
          <w:szCs w:val="22"/>
        </w:rPr>
        <w:t>U9</w:t>
      </w:r>
    </w:p>
    <w:p w14:paraId="25766AD4" w14:textId="7111854F" w:rsidR="00FF28ED" w:rsidRPr="00251B71" w:rsidRDefault="00FF28ED">
      <w:pPr>
        <w:numPr>
          <w:ilvl w:val="2"/>
          <w:numId w:val="2"/>
        </w:numPr>
        <w:pBdr>
          <w:top w:val="nil"/>
          <w:left w:val="nil"/>
          <w:bottom w:val="nil"/>
          <w:right w:val="nil"/>
          <w:between w:val="nil"/>
        </w:pBdr>
        <w:spacing w:line="240" w:lineRule="auto"/>
        <w:rPr>
          <w:rFonts w:ascii="Calibri" w:eastAsia="Calibri" w:hAnsi="Calibri" w:cs="Calibri"/>
          <w:color w:val="000000"/>
          <w:sz w:val="22"/>
          <w:szCs w:val="22"/>
        </w:rPr>
      </w:pPr>
      <w:r w:rsidRPr="00251B71">
        <w:rPr>
          <w:rFonts w:ascii="Calibri" w:eastAsia="Calibri" w:hAnsi="Calibri" w:cs="Calibri"/>
          <w:color w:val="000000"/>
          <w:sz w:val="22"/>
          <w:szCs w:val="22"/>
        </w:rPr>
        <w:lastRenderedPageBreak/>
        <w:t xml:space="preserve">Vice President </w:t>
      </w:r>
      <w:r w:rsidR="006A0506" w:rsidRPr="00251B71">
        <w:rPr>
          <w:rFonts w:ascii="Calibri" w:eastAsia="Calibri" w:hAnsi="Calibri" w:cs="Calibri"/>
          <w:color w:val="000000"/>
          <w:sz w:val="22"/>
          <w:szCs w:val="22"/>
        </w:rPr>
        <w:t>LTP/U7</w:t>
      </w:r>
    </w:p>
    <w:p w14:paraId="483411DF" w14:textId="5EAEF270" w:rsidR="006A0506" w:rsidRPr="00251B71" w:rsidRDefault="006A0506" w:rsidP="006A0506">
      <w:pPr>
        <w:numPr>
          <w:ilvl w:val="2"/>
          <w:numId w:val="2"/>
        </w:numPr>
        <w:pBdr>
          <w:top w:val="nil"/>
          <w:left w:val="nil"/>
          <w:bottom w:val="nil"/>
          <w:right w:val="nil"/>
          <w:between w:val="nil"/>
        </w:pBdr>
        <w:spacing w:line="240" w:lineRule="auto"/>
        <w:rPr>
          <w:rFonts w:ascii="Calibri" w:eastAsia="Calibri" w:hAnsi="Calibri" w:cs="Calibri"/>
          <w:color w:val="000000"/>
          <w:sz w:val="22"/>
          <w:szCs w:val="22"/>
        </w:rPr>
      </w:pPr>
      <w:r w:rsidRPr="00251B71">
        <w:rPr>
          <w:rFonts w:ascii="Calibri" w:eastAsia="Calibri" w:hAnsi="Calibri" w:cs="Calibri"/>
          <w:color w:val="000000"/>
          <w:sz w:val="22"/>
          <w:szCs w:val="22"/>
        </w:rPr>
        <w:t>Vice President Risk Management</w:t>
      </w:r>
    </w:p>
    <w:p w14:paraId="0000006D" w14:textId="77777777" w:rsidR="00970354" w:rsidRDefault="00970354">
      <w:pPr>
        <w:pBdr>
          <w:top w:val="nil"/>
          <w:left w:val="nil"/>
          <w:bottom w:val="nil"/>
          <w:right w:val="nil"/>
          <w:between w:val="nil"/>
        </w:pBdr>
        <w:spacing w:line="240" w:lineRule="auto"/>
        <w:ind w:left="2160"/>
        <w:rPr>
          <w:rFonts w:ascii="Calibri" w:eastAsia="Calibri" w:hAnsi="Calibri" w:cs="Calibri"/>
          <w:color w:val="000000"/>
          <w:sz w:val="22"/>
          <w:szCs w:val="22"/>
        </w:rPr>
      </w:pPr>
    </w:p>
    <w:p w14:paraId="0000006E" w14:textId="6F150D00" w:rsidR="00970354" w:rsidRDefault="006F2E2F">
      <w:pPr>
        <w:numPr>
          <w:ilvl w:val="1"/>
          <w:numId w:val="2"/>
        </w:numPr>
        <w:pBdr>
          <w:top w:val="nil"/>
          <w:left w:val="nil"/>
          <w:bottom w:val="nil"/>
          <w:right w:val="nil"/>
          <w:between w:val="nil"/>
        </w:pBdr>
        <w:spacing w:line="240" w:lineRule="auto"/>
        <w:rPr>
          <w:rFonts w:ascii="Calibri" w:eastAsia="Calibri" w:hAnsi="Calibri" w:cs="Calibri"/>
          <w:color w:val="000000"/>
          <w:sz w:val="22"/>
          <w:szCs w:val="22"/>
        </w:rPr>
      </w:pPr>
      <w:r>
        <w:rPr>
          <w:rFonts w:ascii="Calibri" w:eastAsia="Calibri" w:hAnsi="Calibri" w:cs="Calibri"/>
          <w:color w:val="000000"/>
          <w:sz w:val="22"/>
          <w:szCs w:val="22"/>
        </w:rPr>
        <w:t>The Past President is not an elected position</w:t>
      </w:r>
      <w:ins w:id="3" w:author="Forster, Jennifer she,her" w:date="2024-04-28T15:23:00Z">
        <w:r w:rsidR="00881DD0">
          <w:rPr>
            <w:rFonts w:ascii="Calibri" w:eastAsia="Calibri" w:hAnsi="Calibri" w:cs="Calibri"/>
            <w:color w:val="000000"/>
            <w:sz w:val="22"/>
            <w:szCs w:val="22"/>
          </w:rPr>
          <w:t xml:space="preserve"> </w:t>
        </w:r>
      </w:ins>
      <w:ins w:id="4" w:author="Forster, Jennifer she,her" w:date="2024-04-28T15:24:00Z">
        <w:r w:rsidR="00881DD0">
          <w:rPr>
            <w:rFonts w:ascii="Calibri" w:eastAsia="Calibri" w:hAnsi="Calibri" w:cs="Calibri"/>
            <w:color w:val="000000"/>
            <w:sz w:val="22"/>
            <w:szCs w:val="22"/>
          </w:rPr>
          <w:t xml:space="preserve">and does not have a vote </w:t>
        </w:r>
        <w:r w:rsidR="00DB00E0">
          <w:rPr>
            <w:rFonts w:ascii="Calibri" w:eastAsia="Calibri" w:hAnsi="Calibri" w:cs="Calibri"/>
            <w:color w:val="000000"/>
            <w:sz w:val="22"/>
            <w:szCs w:val="22"/>
          </w:rPr>
          <w:t>in Board decisions,</w:t>
        </w:r>
      </w:ins>
      <w:r>
        <w:rPr>
          <w:rFonts w:ascii="Calibri" w:eastAsia="Calibri" w:hAnsi="Calibri" w:cs="Calibri"/>
          <w:color w:val="000000"/>
          <w:sz w:val="22"/>
          <w:szCs w:val="22"/>
        </w:rPr>
        <w:t xml:space="preserve"> but rather shall be held by the individual who most recently held the position of President</w:t>
      </w:r>
      <w:ins w:id="5" w:author="Forster, Jennifer she,her" w:date="2024-04-28T15:24:00Z">
        <w:r w:rsidR="004D4992">
          <w:rPr>
            <w:rFonts w:ascii="Calibri" w:eastAsia="Calibri" w:hAnsi="Calibri" w:cs="Calibri"/>
            <w:color w:val="000000"/>
            <w:sz w:val="22"/>
            <w:szCs w:val="22"/>
          </w:rPr>
          <w:t xml:space="preserve"> for a maximum of two years</w:t>
        </w:r>
      </w:ins>
      <w:r>
        <w:rPr>
          <w:rFonts w:ascii="Calibri" w:eastAsia="Calibri" w:hAnsi="Calibri" w:cs="Calibri"/>
          <w:color w:val="000000"/>
          <w:sz w:val="22"/>
          <w:szCs w:val="22"/>
        </w:rPr>
        <w:t>. If the individual who most recently held the position of President is unable to continue into the Past President position, the Board may designate another Director to carry out the duties assigned to the Past President</w:t>
      </w:r>
      <w:ins w:id="6" w:author="Forster, Jennifer she,her" w:date="2024-04-28T15:25:00Z">
        <w:r w:rsidR="004D4992">
          <w:rPr>
            <w:rFonts w:ascii="Calibri" w:eastAsia="Calibri" w:hAnsi="Calibri" w:cs="Calibri"/>
            <w:color w:val="000000"/>
            <w:sz w:val="22"/>
            <w:szCs w:val="22"/>
          </w:rPr>
          <w:t xml:space="preserve"> for the duration of their </w:t>
        </w:r>
        <w:proofErr w:type="gramStart"/>
        <w:r w:rsidR="004D4992">
          <w:rPr>
            <w:rFonts w:ascii="Calibri" w:eastAsia="Calibri" w:hAnsi="Calibri" w:cs="Calibri"/>
            <w:color w:val="000000"/>
            <w:sz w:val="22"/>
            <w:szCs w:val="22"/>
          </w:rPr>
          <w:t>two year</w:t>
        </w:r>
        <w:proofErr w:type="gramEnd"/>
        <w:r w:rsidR="004D4992">
          <w:rPr>
            <w:rFonts w:ascii="Calibri" w:eastAsia="Calibri" w:hAnsi="Calibri" w:cs="Calibri"/>
            <w:color w:val="000000"/>
            <w:sz w:val="22"/>
            <w:szCs w:val="22"/>
          </w:rPr>
          <w:t xml:space="preserve"> term</w:t>
        </w:r>
      </w:ins>
      <w:r>
        <w:rPr>
          <w:rFonts w:ascii="Calibri" w:eastAsia="Calibri" w:hAnsi="Calibri" w:cs="Calibri"/>
          <w:color w:val="000000"/>
          <w:sz w:val="22"/>
          <w:szCs w:val="22"/>
        </w:rPr>
        <w:t>.</w:t>
      </w:r>
    </w:p>
    <w:p w14:paraId="0000006F" w14:textId="77777777" w:rsidR="00970354" w:rsidRDefault="00970354">
      <w:pPr>
        <w:pBdr>
          <w:top w:val="nil"/>
          <w:left w:val="nil"/>
          <w:bottom w:val="nil"/>
          <w:right w:val="nil"/>
          <w:between w:val="nil"/>
        </w:pBdr>
        <w:spacing w:line="240" w:lineRule="auto"/>
        <w:ind w:left="2160"/>
        <w:rPr>
          <w:rFonts w:ascii="Calibri" w:eastAsia="Calibri" w:hAnsi="Calibri" w:cs="Calibri"/>
          <w:color w:val="000000"/>
          <w:sz w:val="22"/>
          <w:szCs w:val="22"/>
        </w:rPr>
      </w:pPr>
    </w:p>
    <w:p w14:paraId="00000070" w14:textId="0788FA7F" w:rsidR="00970354" w:rsidRDefault="006F2E2F">
      <w:pPr>
        <w:numPr>
          <w:ilvl w:val="0"/>
          <w:numId w:val="2"/>
        </w:numPr>
        <w:pBdr>
          <w:top w:val="nil"/>
          <w:left w:val="nil"/>
          <w:bottom w:val="nil"/>
          <w:right w:val="nil"/>
          <w:between w:val="nil"/>
        </w:pBdr>
        <w:spacing w:line="240" w:lineRule="auto"/>
        <w:rPr>
          <w:rFonts w:ascii="Calibri" w:eastAsia="Calibri" w:hAnsi="Calibri" w:cs="Calibri"/>
          <w:color w:val="000000"/>
          <w:sz w:val="22"/>
          <w:szCs w:val="22"/>
        </w:rPr>
      </w:pPr>
      <w:r>
        <w:rPr>
          <w:rFonts w:ascii="Calibri" w:eastAsia="Calibri" w:hAnsi="Calibri" w:cs="Calibri"/>
          <w:color w:val="000000"/>
          <w:sz w:val="22"/>
          <w:szCs w:val="22"/>
        </w:rPr>
        <w:t xml:space="preserve">Any member in good standing or who was a member in good standing within the previous two (2) </w:t>
      </w:r>
      <w:sdt>
        <w:sdtPr>
          <w:tag w:val="goog_rdk_5"/>
          <w:id w:val="495230481"/>
        </w:sdtPr>
        <w:sdtEndPr/>
        <w:sdtContent/>
      </w:sdt>
      <w:r w:rsidR="003A1B6B">
        <w:t xml:space="preserve">hockey </w:t>
      </w:r>
      <w:r w:rsidR="003A1B6B">
        <w:rPr>
          <w:rFonts w:ascii="Calibri" w:eastAsia="Calibri" w:hAnsi="Calibri" w:cs="Calibri"/>
          <w:color w:val="000000"/>
          <w:sz w:val="22"/>
          <w:szCs w:val="22"/>
        </w:rPr>
        <w:t>seasons</w:t>
      </w:r>
      <w:r>
        <w:rPr>
          <w:rFonts w:ascii="Calibri" w:eastAsia="Calibri" w:hAnsi="Calibri" w:cs="Calibri"/>
          <w:color w:val="000000"/>
          <w:sz w:val="22"/>
          <w:szCs w:val="22"/>
        </w:rPr>
        <w:t xml:space="preserve"> may stand for </w:t>
      </w:r>
      <w:ins w:id="7" w:author="Forster, Jennifer she,her" w:date="2024-04-28T15:29:00Z">
        <w:r w:rsidR="00A47235">
          <w:rPr>
            <w:rFonts w:ascii="Calibri" w:eastAsia="Calibri" w:hAnsi="Calibri" w:cs="Calibri"/>
            <w:color w:val="000000"/>
            <w:sz w:val="22"/>
            <w:szCs w:val="22"/>
          </w:rPr>
          <w:t xml:space="preserve">a single </w:t>
        </w:r>
      </w:ins>
      <w:r>
        <w:rPr>
          <w:rFonts w:ascii="Calibri" w:eastAsia="Calibri" w:hAnsi="Calibri" w:cs="Calibri"/>
          <w:color w:val="000000"/>
          <w:sz w:val="22"/>
          <w:szCs w:val="22"/>
        </w:rPr>
        <w:t>position</w:t>
      </w:r>
      <w:del w:id="8" w:author="Forster, Jennifer she,her" w:date="2024-04-28T15:29:00Z">
        <w:r w:rsidDel="00A47235">
          <w:rPr>
            <w:rFonts w:ascii="Calibri" w:eastAsia="Calibri" w:hAnsi="Calibri" w:cs="Calibri"/>
            <w:color w:val="000000"/>
            <w:sz w:val="22"/>
            <w:szCs w:val="22"/>
          </w:rPr>
          <w:delText>s</w:delText>
        </w:r>
      </w:del>
      <w:r>
        <w:rPr>
          <w:rFonts w:ascii="Calibri" w:eastAsia="Calibri" w:hAnsi="Calibri" w:cs="Calibri"/>
          <w:color w:val="000000"/>
          <w:sz w:val="22"/>
          <w:szCs w:val="22"/>
        </w:rPr>
        <w:t xml:space="preserve"> as Executive Officer</w:t>
      </w:r>
      <w:del w:id="9" w:author="Forster, Jennifer she,her" w:date="2024-04-28T15:30:00Z">
        <w:r w:rsidDel="006D427E">
          <w:rPr>
            <w:rFonts w:ascii="Calibri" w:eastAsia="Calibri" w:hAnsi="Calibri" w:cs="Calibri"/>
            <w:color w:val="000000"/>
            <w:sz w:val="22"/>
            <w:szCs w:val="22"/>
          </w:rPr>
          <w:delText>s</w:delText>
        </w:r>
      </w:del>
      <w:ins w:id="10" w:author="Forster, Jennifer she,her" w:date="2024-04-28T15:30:00Z">
        <w:r w:rsidR="006D427E">
          <w:rPr>
            <w:rFonts w:ascii="Calibri" w:eastAsia="Calibri" w:hAnsi="Calibri" w:cs="Calibri"/>
            <w:color w:val="000000"/>
            <w:sz w:val="22"/>
            <w:szCs w:val="22"/>
          </w:rPr>
          <w:t xml:space="preserve"> in any given year</w:t>
        </w:r>
      </w:ins>
      <w:r>
        <w:rPr>
          <w:rFonts w:ascii="Calibri" w:eastAsia="Calibri" w:hAnsi="Calibri" w:cs="Calibri"/>
          <w:color w:val="000000"/>
          <w:sz w:val="22"/>
          <w:szCs w:val="22"/>
        </w:rPr>
        <w:t xml:space="preserve"> subject to the following qualifications: </w:t>
      </w:r>
    </w:p>
    <w:p w14:paraId="00000071" w14:textId="2C82E24E" w:rsidR="00970354" w:rsidRPr="00251B71" w:rsidRDefault="006F2E2F">
      <w:pPr>
        <w:numPr>
          <w:ilvl w:val="1"/>
          <w:numId w:val="2"/>
        </w:numPr>
        <w:pBdr>
          <w:top w:val="nil"/>
          <w:left w:val="nil"/>
          <w:bottom w:val="nil"/>
          <w:right w:val="nil"/>
          <w:between w:val="nil"/>
        </w:pBdr>
        <w:spacing w:line="240" w:lineRule="auto"/>
        <w:rPr>
          <w:rFonts w:ascii="Calibri" w:eastAsia="Calibri" w:hAnsi="Calibri" w:cs="Calibri"/>
          <w:color w:val="000000"/>
          <w:sz w:val="22"/>
          <w:szCs w:val="22"/>
        </w:rPr>
      </w:pPr>
      <w:bookmarkStart w:id="11" w:name="_Hlk129009958"/>
      <w:r w:rsidRPr="00251B71">
        <w:rPr>
          <w:rFonts w:ascii="Calibri" w:eastAsia="Calibri" w:hAnsi="Calibri" w:cs="Calibri"/>
          <w:color w:val="000000"/>
          <w:sz w:val="22"/>
          <w:szCs w:val="22"/>
        </w:rPr>
        <w:t>Any member standing for the position of President</w:t>
      </w:r>
      <w:r w:rsidR="00CD0D60" w:rsidRPr="00251B71">
        <w:rPr>
          <w:rFonts w:ascii="Calibri" w:eastAsia="Calibri" w:hAnsi="Calibri" w:cs="Calibri"/>
          <w:color w:val="000000"/>
          <w:sz w:val="22"/>
          <w:szCs w:val="22"/>
        </w:rPr>
        <w:t xml:space="preserve"> </w:t>
      </w:r>
      <w:r w:rsidRPr="00251B71">
        <w:rPr>
          <w:rFonts w:ascii="Calibri" w:eastAsia="Calibri" w:hAnsi="Calibri" w:cs="Calibri"/>
          <w:color w:val="000000"/>
          <w:sz w:val="22"/>
          <w:szCs w:val="22"/>
        </w:rPr>
        <w:t xml:space="preserve">must have at least two (2) years of experience as an Executive Officer of </w:t>
      </w:r>
      <w:sdt>
        <w:sdtPr>
          <w:tag w:val="goog_rdk_6"/>
          <w:id w:val="-122385553"/>
        </w:sdtPr>
        <w:sdtEndPr/>
        <w:sdtContent/>
      </w:sdt>
      <w:r w:rsidRPr="00251B71">
        <w:rPr>
          <w:rFonts w:ascii="Calibri" w:eastAsia="Calibri" w:hAnsi="Calibri" w:cs="Calibri"/>
          <w:color w:val="000000"/>
          <w:sz w:val="22"/>
          <w:szCs w:val="22"/>
        </w:rPr>
        <w:t>SMH</w:t>
      </w:r>
      <w:r w:rsidR="00CD0D60" w:rsidRPr="00251B71">
        <w:rPr>
          <w:rFonts w:ascii="Calibri" w:eastAsia="Calibri" w:hAnsi="Calibri" w:cs="Calibri"/>
          <w:color w:val="000000"/>
          <w:sz w:val="22"/>
          <w:szCs w:val="22"/>
        </w:rPr>
        <w:t>A</w:t>
      </w:r>
      <w:r w:rsidR="00505899" w:rsidRPr="00251B71">
        <w:rPr>
          <w:rFonts w:ascii="Calibri" w:eastAsia="Calibri" w:hAnsi="Calibri" w:cs="Calibri"/>
          <w:color w:val="000000"/>
          <w:sz w:val="22"/>
          <w:szCs w:val="22"/>
        </w:rPr>
        <w:t xml:space="preserve"> within the previous three (3) </w:t>
      </w:r>
      <w:proofErr w:type="gramStart"/>
      <w:r w:rsidR="00505899" w:rsidRPr="00251B71">
        <w:rPr>
          <w:rFonts w:ascii="Calibri" w:eastAsia="Calibri" w:hAnsi="Calibri" w:cs="Calibri"/>
          <w:color w:val="000000"/>
          <w:sz w:val="22"/>
          <w:szCs w:val="22"/>
        </w:rPr>
        <w:t>years</w:t>
      </w:r>
      <w:r w:rsidR="00CD0D60" w:rsidRPr="00251B71">
        <w:rPr>
          <w:rFonts w:ascii="Calibri" w:eastAsia="Calibri" w:hAnsi="Calibri" w:cs="Calibri"/>
          <w:color w:val="000000"/>
          <w:sz w:val="22"/>
          <w:szCs w:val="22"/>
        </w:rPr>
        <w:t>;</w:t>
      </w:r>
      <w:proofErr w:type="gramEnd"/>
    </w:p>
    <w:bookmarkEnd w:id="11"/>
    <w:p w14:paraId="5CEF1B09" w14:textId="028F8960" w:rsidR="00CD0D60" w:rsidRPr="00251B71" w:rsidRDefault="00CD0D60" w:rsidP="00CD0D60">
      <w:pPr>
        <w:numPr>
          <w:ilvl w:val="1"/>
          <w:numId w:val="2"/>
        </w:numPr>
        <w:pBdr>
          <w:top w:val="nil"/>
          <w:left w:val="nil"/>
          <w:bottom w:val="nil"/>
          <w:right w:val="nil"/>
          <w:between w:val="nil"/>
        </w:pBdr>
        <w:spacing w:line="240" w:lineRule="auto"/>
        <w:rPr>
          <w:rFonts w:ascii="Calibri" w:eastAsia="Calibri" w:hAnsi="Calibri" w:cs="Calibri"/>
          <w:color w:val="000000"/>
          <w:sz w:val="22"/>
          <w:szCs w:val="22"/>
        </w:rPr>
      </w:pPr>
      <w:r w:rsidRPr="00251B71">
        <w:rPr>
          <w:rFonts w:ascii="Calibri" w:eastAsia="Calibri" w:hAnsi="Calibri" w:cs="Calibri"/>
          <w:color w:val="000000"/>
          <w:sz w:val="22"/>
          <w:szCs w:val="22"/>
        </w:rPr>
        <w:t xml:space="preserve">Any member standing for the position of </w:t>
      </w:r>
      <w:proofErr w:type="gramStart"/>
      <w:r w:rsidRPr="00251B71">
        <w:rPr>
          <w:rFonts w:ascii="Calibri" w:eastAsia="Calibri" w:hAnsi="Calibri" w:cs="Calibri"/>
          <w:color w:val="000000"/>
          <w:sz w:val="22"/>
          <w:szCs w:val="22"/>
        </w:rPr>
        <w:t>Secretary</w:t>
      </w:r>
      <w:proofErr w:type="gramEnd"/>
      <w:r w:rsidRPr="00251B71">
        <w:rPr>
          <w:rFonts w:ascii="Calibri" w:eastAsia="Calibri" w:hAnsi="Calibri" w:cs="Calibri"/>
          <w:color w:val="000000"/>
          <w:sz w:val="22"/>
          <w:szCs w:val="22"/>
        </w:rPr>
        <w:t xml:space="preserve"> or </w:t>
      </w:r>
      <w:r w:rsidR="00505899" w:rsidRPr="00251B71">
        <w:rPr>
          <w:rFonts w:ascii="Calibri" w:eastAsia="Calibri" w:hAnsi="Calibri" w:cs="Calibri"/>
          <w:color w:val="000000"/>
          <w:sz w:val="22"/>
          <w:szCs w:val="22"/>
        </w:rPr>
        <w:t xml:space="preserve">any </w:t>
      </w:r>
      <w:r w:rsidRPr="00251B71">
        <w:rPr>
          <w:rFonts w:ascii="Calibri" w:eastAsia="Calibri" w:hAnsi="Calibri" w:cs="Calibri"/>
          <w:color w:val="000000"/>
          <w:sz w:val="22"/>
          <w:szCs w:val="22"/>
        </w:rPr>
        <w:t xml:space="preserve">Vice President </w:t>
      </w:r>
      <w:r w:rsidR="00505899" w:rsidRPr="00251B71">
        <w:rPr>
          <w:rFonts w:ascii="Calibri" w:eastAsia="Calibri" w:hAnsi="Calibri" w:cs="Calibri"/>
          <w:color w:val="000000"/>
          <w:sz w:val="22"/>
          <w:szCs w:val="22"/>
        </w:rPr>
        <w:t xml:space="preserve">position </w:t>
      </w:r>
      <w:r w:rsidRPr="00251B71">
        <w:rPr>
          <w:rFonts w:ascii="Calibri" w:eastAsia="Calibri" w:hAnsi="Calibri" w:cs="Calibri"/>
          <w:color w:val="000000"/>
          <w:sz w:val="22"/>
          <w:szCs w:val="22"/>
        </w:rPr>
        <w:t xml:space="preserve">must have at least two (2) years of experience as a volunteer in good standing with </w:t>
      </w:r>
      <w:sdt>
        <w:sdtPr>
          <w:tag w:val="goog_rdk_6"/>
          <w:id w:val="-539201177"/>
        </w:sdtPr>
        <w:sdtEndPr/>
        <w:sdtContent/>
      </w:sdt>
      <w:r w:rsidRPr="00251B71">
        <w:rPr>
          <w:rFonts w:ascii="Calibri" w:eastAsia="Calibri" w:hAnsi="Calibri" w:cs="Calibri"/>
          <w:color w:val="000000"/>
          <w:sz w:val="22"/>
          <w:szCs w:val="22"/>
        </w:rPr>
        <w:t xml:space="preserve">SMHA; </w:t>
      </w:r>
    </w:p>
    <w:p w14:paraId="00000072" w14:textId="3CB4B54B" w:rsidR="00970354" w:rsidRPr="00251B71" w:rsidRDefault="006F2E2F">
      <w:pPr>
        <w:numPr>
          <w:ilvl w:val="1"/>
          <w:numId w:val="2"/>
        </w:numPr>
        <w:pBdr>
          <w:top w:val="nil"/>
          <w:left w:val="nil"/>
          <w:bottom w:val="nil"/>
          <w:right w:val="nil"/>
          <w:between w:val="nil"/>
        </w:pBdr>
        <w:spacing w:line="240" w:lineRule="auto"/>
        <w:rPr>
          <w:rFonts w:ascii="Calibri" w:eastAsia="Calibri" w:hAnsi="Calibri" w:cs="Calibri"/>
          <w:color w:val="000000"/>
          <w:sz w:val="22"/>
          <w:szCs w:val="22"/>
        </w:rPr>
      </w:pPr>
      <w:r>
        <w:rPr>
          <w:rFonts w:ascii="Calibri" w:eastAsia="Calibri" w:hAnsi="Calibri" w:cs="Calibri"/>
          <w:color w:val="000000"/>
          <w:sz w:val="22"/>
          <w:szCs w:val="22"/>
        </w:rPr>
        <w:t xml:space="preserve">Any member standing for the position of </w:t>
      </w:r>
      <w:r w:rsidR="00CD0D60">
        <w:t>Treasurer</w:t>
      </w:r>
      <w:r>
        <w:rPr>
          <w:rFonts w:ascii="Calibri" w:eastAsia="Calibri" w:hAnsi="Calibri" w:cs="Calibri"/>
          <w:color w:val="000000"/>
          <w:sz w:val="22"/>
          <w:szCs w:val="22"/>
        </w:rPr>
        <w:t xml:space="preserve"> must have a professional accounting designation </w:t>
      </w:r>
      <w:r w:rsidRPr="00251B71">
        <w:rPr>
          <w:rFonts w:ascii="Calibri" w:eastAsia="Calibri" w:hAnsi="Calibri" w:cs="Calibri"/>
          <w:color w:val="000000"/>
          <w:sz w:val="22"/>
          <w:szCs w:val="22"/>
        </w:rPr>
        <w:t xml:space="preserve">or equivalent experience as determined by the Executive </w:t>
      </w:r>
      <w:proofErr w:type="gramStart"/>
      <w:r w:rsidR="00F91F8C" w:rsidRPr="00251B71">
        <w:rPr>
          <w:rFonts w:ascii="Calibri" w:eastAsia="Calibri" w:hAnsi="Calibri" w:cs="Calibri"/>
          <w:color w:val="000000"/>
          <w:sz w:val="22"/>
          <w:szCs w:val="22"/>
        </w:rPr>
        <w:t>Officers</w:t>
      </w:r>
      <w:r w:rsidRPr="00251B71">
        <w:rPr>
          <w:rFonts w:ascii="Calibri" w:eastAsia="Calibri" w:hAnsi="Calibri" w:cs="Calibri"/>
          <w:color w:val="000000"/>
          <w:sz w:val="22"/>
          <w:szCs w:val="22"/>
        </w:rPr>
        <w:t>;</w:t>
      </w:r>
      <w:proofErr w:type="gramEnd"/>
    </w:p>
    <w:p w14:paraId="733D21A7" w14:textId="0ED829CC" w:rsidR="00E2579E" w:rsidRPr="00251B71" w:rsidRDefault="00E2579E">
      <w:pPr>
        <w:numPr>
          <w:ilvl w:val="1"/>
          <w:numId w:val="2"/>
        </w:numPr>
        <w:pBdr>
          <w:top w:val="nil"/>
          <w:left w:val="nil"/>
          <w:bottom w:val="nil"/>
          <w:right w:val="nil"/>
          <w:between w:val="nil"/>
        </w:pBdr>
        <w:spacing w:line="240" w:lineRule="auto"/>
        <w:rPr>
          <w:rFonts w:ascii="Calibri" w:eastAsia="Calibri" w:hAnsi="Calibri" w:cs="Calibri"/>
          <w:color w:val="000000"/>
          <w:sz w:val="22"/>
          <w:szCs w:val="22"/>
        </w:rPr>
      </w:pPr>
      <w:r w:rsidRPr="00251B71">
        <w:rPr>
          <w:rFonts w:ascii="Calibri" w:eastAsia="Calibri" w:hAnsi="Calibri" w:cs="Calibri"/>
          <w:color w:val="000000"/>
          <w:sz w:val="22"/>
          <w:szCs w:val="22"/>
        </w:rPr>
        <w:t xml:space="preserve">Any member standing for the position of Vice President Risk Management must have a legal or policing background or equivalent experience as determined by the Executive </w:t>
      </w:r>
      <w:proofErr w:type="gramStart"/>
      <w:r w:rsidR="00F91F8C" w:rsidRPr="00251B71">
        <w:rPr>
          <w:rFonts w:ascii="Calibri" w:eastAsia="Calibri" w:hAnsi="Calibri" w:cs="Calibri"/>
          <w:color w:val="000000"/>
          <w:sz w:val="22"/>
          <w:szCs w:val="22"/>
        </w:rPr>
        <w:t>Officers</w:t>
      </w:r>
      <w:r w:rsidRPr="00251B71">
        <w:rPr>
          <w:rFonts w:ascii="Calibri" w:eastAsia="Calibri" w:hAnsi="Calibri" w:cs="Calibri"/>
          <w:color w:val="000000"/>
          <w:sz w:val="22"/>
          <w:szCs w:val="22"/>
        </w:rPr>
        <w:t>;</w:t>
      </w:r>
      <w:proofErr w:type="gramEnd"/>
    </w:p>
    <w:p w14:paraId="00000074" w14:textId="77777777" w:rsidR="00970354" w:rsidRDefault="006F2E2F">
      <w:pPr>
        <w:numPr>
          <w:ilvl w:val="1"/>
          <w:numId w:val="2"/>
        </w:numPr>
        <w:pBdr>
          <w:top w:val="nil"/>
          <w:left w:val="nil"/>
          <w:bottom w:val="nil"/>
          <w:right w:val="nil"/>
          <w:between w:val="nil"/>
        </w:pBdr>
        <w:spacing w:line="240" w:lineRule="auto"/>
        <w:rPr>
          <w:rFonts w:ascii="Calibri" w:eastAsia="Calibri" w:hAnsi="Calibri" w:cs="Calibri"/>
          <w:color w:val="000000"/>
          <w:sz w:val="22"/>
          <w:szCs w:val="22"/>
        </w:rPr>
      </w:pPr>
      <w:r>
        <w:rPr>
          <w:rFonts w:ascii="Calibri" w:eastAsia="Calibri" w:hAnsi="Calibri" w:cs="Calibri"/>
          <w:color w:val="000000"/>
          <w:sz w:val="22"/>
          <w:szCs w:val="22"/>
        </w:rPr>
        <w:t xml:space="preserve">In the event that the position of President becomes vacant prior to the end of the two-year term, one of the Vice Presidents will be appointed by a majority vote of the remaining Executive Officers and assumes the position of President for the remaining portion of that two-year </w:t>
      </w:r>
      <w:proofErr w:type="gramStart"/>
      <w:r>
        <w:rPr>
          <w:rFonts w:ascii="Calibri" w:eastAsia="Calibri" w:hAnsi="Calibri" w:cs="Calibri"/>
          <w:color w:val="000000"/>
          <w:sz w:val="22"/>
          <w:szCs w:val="22"/>
        </w:rPr>
        <w:t>term;</w:t>
      </w:r>
      <w:proofErr w:type="gramEnd"/>
    </w:p>
    <w:p w14:paraId="00000075" w14:textId="77777777" w:rsidR="00970354" w:rsidRDefault="006F2E2F">
      <w:pPr>
        <w:numPr>
          <w:ilvl w:val="1"/>
          <w:numId w:val="2"/>
        </w:numPr>
        <w:pBdr>
          <w:top w:val="nil"/>
          <w:left w:val="nil"/>
          <w:bottom w:val="nil"/>
          <w:right w:val="nil"/>
          <w:between w:val="nil"/>
        </w:pBdr>
        <w:spacing w:line="240" w:lineRule="auto"/>
        <w:rPr>
          <w:rFonts w:ascii="Calibri" w:eastAsia="Calibri" w:hAnsi="Calibri" w:cs="Calibri"/>
          <w:color w:val="000000"/>
          <w:sz w:val="22"/>
          <w:szCs w:val="22"/>
        </w:rPr>
      </w:pPr>
      <w:r>
        <w:rPr>
          <w:rFonts w:ascii="Calibri" w:eastAsia="Calibri" w:hAnsi="Calibri" w:cs="Calibri"/>
          <w:color w:val="000000"/>
          <w:sz w:val="22"/>
          <w:szCs w:val="22"/>
        </w:rPr>
        <w:t xml:space="preserve">In the event that any other Executive Officer position becomes vacant during their term the remaining Executive Officers may appoint a qualified person by majority vote to fill the position for the duration of the </w:t>
      </w:r>
      <w:proofErr w:type="gramStart"/>
      <w:r>
        <w:rPr>
          <w:rFonts w:ascii="Calibri" w:eastAsia="Calibri" w:hAnsi="Calibri" w:cs="Calibri"/>
          <w:color w:val="000000"/>
          <w:sz w:val="22"/>
          <w:szCs w:val="22"/>
        </w:rPr>
        <w:t>term;</w:t>
      </w:r>
      <w:proofErr w:type="gramEnd"/>
    </w:p>
    <w:p w14:paraId="00000077" w14:textId="77777777" w:rsidR="00970354" w:rsidRDefault="00970354">
      <w:pPr>
        <w:pBdr>
          <w:top w:val="nil"/>
          <w:left w:val="nil"/>
          <w:bottom w:val="nil"/>
          <w:right w:val="nil"/>
          <w:between w:val="nil"/>
        </w:pBdr>
        <w:spacing w:line="240" w:lineRule="auto"/>
        <w:ind w:left="1440"/>
        <w:rPr>
          <w:rFonts w:ascii="Calibri" w:eastAsia="Calibri" w:hAnsi="Calibri" w:cs="Calibri"/>
          <w:color w:val="000000"/>
          <w:sz w:val="22"/>
          <w:szCs w:val="22"/>
        </w:rPr>
      </w:pPr>
    </w:p>
    <w:p w14:paraId="00000078" w14:textId="5C296296" w:rsidR="00970354" w:rsidRDefault="006F2E2F">
      <w:pPr>
        <w:widowControl w:val="0"/>
        <w:numPr>
          <w:ilvl w:val="0"/>
          <w:numId w:val="2"/>
        </w:numPr>
        <w:pBdr>
          <w:top w:val="nil"/>
          <w:left w:val="nil"/>
          <w:bottom w:val="nil"/>
          <w:right w:val="nil"/>
          <w:between w:val="nil"/>
        </w:pBdr>
        <w:tabs>
          <w:tab w:val="left" w:pos="546"/>
        </w:tabs>
        <w:spacing w:after="0" w:line="242" w:lineRule="auto"/>
        <w:ind w:left="545" w:right="121"/>
        <w:jc w:val="both"/>
        <w:rPr>
          <w:rFonts w:ascii="Calibri" w:eastAsia="Calibri" w:hAnsi="Calibri" w:cs="Calibri"/>
          <w:color w:val="000000"/>
          <w:sz w:val="22"/>
          <w:szCs w:val="22"/>
        </w:rPr>
      </w:pPr>
      <w:bookmarkStart w:id="12" w:name="_Hlk166952733"/>
      <w:r>
        <w:rPr>
          <w:rFonts w:ascii="Calibri" w:eastAsia="Calibri" w:hAnsi="Calibri" w:cs="Calibri"/>
          <w:color w:val="000000"/>
          <w:sz w:val="22"/>
          <w:szCs w:val="22"/>
        </w:rPr>
        <w:t xml:space="preserve">The Secretary shall provide the </w:t>
      </w:r>
      <w:proofErr w:type="gramStart"/>
      <w:r>
        <w:rPr>
          <w:rFonts w:ascii="Calibri" w:eastAsia="Calibri" w:hAnsi="Calibri" w:cs="Calibri"/>
          <w:color w:val="000000"/>
          <w:sz w:val="22"/>
          <w:szCs w:val="22"/>
        </w:rPr>
        <w:t>members</w:t>
      </w:r>
      <w:proofErr w:type="gramEnd"/>
      <w:r>
        <w:rPr>
          <w:rFonts w:ascii="Calibri" w:eastAsia="Calibri" w:hAnsi="Calibri" w:cs="Calibri"/>
          <w:color w:val="000000"/>
          <w:sz w:val="22"/>
          <w:szCs w:val="22"/>
        </w:rPr>
        <w:t xml:space="preserve"> notice of a call for nominees at least</w:t>
      </w:r>
      <w:r w:rsidR="005D6D1F">
        <w:rPr>
          <w:rFonts w:ascii="Calibri" w:eastAsia="Calibri" w:hAnsi="Calibri" w:cs="Calibri"/>
          <w:color w:val="000000"/>
          <w:sz w:val="22"/>
          <w:szCs w:val="22"/>
        </w:rPr>
        <w:t xml:space="preserve"> </w:t>
      </w:r>
      <w:r w:rsidR="00622531">
        <w:rPr>
          <w:rFonts w:ascii="Calibri" w:eastAsia="Calibri" w:hAnsi="Calibri" w:cs="Calibri"/>
          <w:color w:val="000000"/>
          <w:sz w:val="22"/>
          <w:szCs w:val="22"/>
        </w:rPr>
        <w:t>forty-five</w:t>
      </w:r>
      <w:r>
        <w:rPr>
          <w:rFonts w:ascii="Calibri" w:eastAsia="Calibri" w:hAnsi="Calibri" w:cs="Calibri"/>
          <w:color w:val="000000"/>
          <w:sz w:val="22"/>
          <w:szCs w:val="22"/>
        </w:rPr>
        <w:t xml:space="preserve"> (</w:t>
      </w:r>
      <w:r w:rsidR="00622531">
        <w:rPr>
          <w:rFonts w:ascii="Calibri" w:eastAsia="Calibri" w:hAnsi="Calibri" w:cs="Calibri"/>
          <w:color w:val="000000"/>
          <w:sz w:val="22"/>
          <w:szCs w:val="22"/>
        </w:rPr>
        <w:t>45</w:t>
      </w:r>
      <w:r>
        <w:rPr>
          <w:rFonts w:ascii="Calibri" w:eastAsia="Calibri" w:hAnsi="Calibri" w:cs="Calibri"/>
          <w:color w:val="000000"/>
          <w:sz w:val="22"/>
          <w:szCs w:val="22"/>
        </w:rPr>
        <w:t>) days before the Annual General Meeting but not more than ninety (90) Days before the Annual General Meeting. Notice shall be given by way of email to members</w:t>
      </w:r>
      <w:r w:rsidR="003A1B6B">
        <w:rPr>
          <w:rFonts w:ascii="Calibri" w:eastAsia="Calibri" w:hAnsi="Calibri" w:cs="Calibri"/>
          <w:color w:val="000000"/>
          <w:sz w:val="22"/>
          <w:szCs w:val="22"/>
        </w:rPr>
        <w:t xml:space="preserve"> and will also be posted on the Association website</w:t>
      </w:r>
      <w:r>
        <w:rPr>
          <w:rFonts w:ascii="Calibri" w:eastAsia="Calibri" w:hAnsi="Calibri" w:cs="Calibri"/>
          <w:color w:val="000000"/>
          <w:sz w:val="22"/>
          <w:szCs w:val="22"/>
        </w:rPr>
        <w:t>. Notice of the call for nominees shall also be posted by the Director of Communications on the SMHA Website and the SMHA’s official social media platforms.</w:t>
      </w:r>
    </w:p>
    <w:bookmarkEnd w:id="12"/>
    <w:p w14:paraId="00000079" w14:textId="77777777" w:rsidR="00970354" w:rsidRDefault="00970354">
      <w:pPr>
        <w:pBdr>
          <w:top w:val="nil"/>
          <w:left w:val="nil"/>
          <w:bottom w:val="nil"/>
          <w:right w:val="nil"/>
          <w:between w:val="nil"/>
        </w:pBdr>
        <w:spacing w:before="4" w:line="240" w:lineRule="auto"/>
        <w:rPr>
          <w:rFonts w:ascii="Calibri" w:eastAsia="Calibri" w:hAnsi="Calibri" w:cs="Calibri"/>
          <w:color w:val="000000"/>
          <w:sz w:val="22"/>
          <w:szCs w:val="22"/>
        </w:rPr>
      </w:pPr>
    </w:p>
    <w:p w14:paraId="0000007A" w14:textId="24FF4FD2" w:rsidR="00970354" w:rsidRDefault="006F2E2F">
      <w:pPr>
        <w:widowControl w:val="0"/>
        <w:numPr>
          <w:ilvl w:val="0"/>
          <w:numId w:val="2"/>
        </w:numPr>
        <w:pBdr>
          <w:top w:val="nil"/>
          <w:left w:val="nil"/>
          <w:bottom w:val="nil"/>
          <w:right w:val="nil"/>
          <w:between w:val="nil"/>
        </w:pBdr>
        <w:tabs>
          <w:tab w:val="left" w:pos="546"/>
        </w:tabs>
        <w:spacing w:before="1" w:after="0" w:line="240" w:lineRule="auto"/>
        <w:ind w:right="118"/>
        <w:jc w:val="both"/>
        <w:rPr>
          <w:rFonts w:ascii="Calibri" w:eastAsia="Calibri" w:hAnsi="Calibri" w:cs="Calibri"/>
          <w:color w:val="000000"/>
          <w:sz w:val="22"/>
          <w:szCs w:val="22"/>
        </w:rPr>
      </w:pPr>
      <w:r>
        <w:rPr>
          <w:rFonts w:ascii="Calibri" w:eastAsia="Calibri" w:hAnsi="Calibri" w:cs="Calibri"/>
          <w:color w:val="000000"/>
          <w:sz w:val="22"/>
          <w:szCs w:val="22"/>
        </w:rPr>
        <w:t xml:space="preserve">Any member </w:t>
      </w:r>
      <w:r w:rsidR="00901737">
        <w:rPr>
          <w:rFonts w:ascii="Calibri" w:eastAsia="Calibri" w:hAnsi="Calibri" w:cs="Calibri"/>
          <w:color w:val="000000"/>
          <w:sz w:val="22"/>
          <w:szCs w:val="22"/>
        </w:rPr>
        <w:t xml:space="preserve">in good standing </w:t>
      </w:r>
      <w:r>
        <w:rPr>
          <w:rFonts w:ascii="Calibri" w:eastAsia="Calibri" w:hAnsi="Calibri" w:cs="Calibri"/>
          <w:color w:val="000000"/>
          <w:sz w:val="22"/>
          <w:szCs w:val="22"/>
        </w:rPr>
        <w:t xml:space="preserve">may nominate </w:t>
      </w:r>
      <w:r w:rsidR="00901737">
        <w:rPr>
          <w:rFonts w:ascii="Calibri" w:eastAsia="Calibri" w:hAnsi="Calibri" w:cs="Calibri"/>
          <w:color w:val="000000"/>
          <w:sz w:val="22"/>
          <w:szCs w:val="22"/>
        </w:rPr>
        <w:t xml:space="preserve">themselves or </w:t>
      </w:r>
      <w:r>
        <w:rPr>
          <w:rFonts w:ascii="Calibri" w:eastAsia="Calibri" w:hAnsi="Calibri" w:cs="Calibri"/>
          <w:color w:val="000000"/>
          <w:sz w:val="22"/>
          <w:szCs w:val="22"/>
        </w:rPr>
        <w:t>another member as a candidate for an Executive Officer position by providing the Nominating Committee with the following:</w:t>
      </w:r>
    </w:p>
    <w:p w14:paraId="0000007B" w14:textId="77777777" w:rsidR="00970354" w:rsidRDefault="00970354">
      <w:pPr>
        <w:pBdr>
          <w:top w:val="nil"/>
          <w:left w:val="nil"/>
          <w:bottom w:val="nil"/>
          <w:right w:val="nil"/>
          <w:between w:val="nil"/>
        </w:pBdr>
        <w:spacing w:before="2" w:line="240" w:lineRule="auto"/>
        <w:rPr>
          <w:rFonts w:ascii="Calibri" w:eastAsia="Calibri" w:hAnsi="Calibri" w:cs="Calibri"/>
          <w:color w:val="000000"/>
          <w:sz w:val="22"/>
          <w:szCs w:val="22"/>
        </w:rPr>
      </w:pPr>
    </w:p>
    <w:p w14:paraId="0000007C" w14:textId="71A5E522" w:rsidR="00970354" w:rsidRDefault="006F2E2F">
      <w:pPr>
        <w:widowControl w:val="0"/>
        <w:numPr>
          <w:ilvl w:val="1"/>
          <w:numId w:val="2"/>
        </w:numPr>
        <w:pBdr>
          <w:top w:val="nil"/>
          <w:left w:val="nil"/>
          <w:bottom w:val="nil"/>
          <w:right w:val="nil"/>
          <w:between w:val="nil"/>
        </w:pBdr>
        <w:tabs>
          <w:tab w:val="left" w:pos="1116"/>
        </w:tabs>
        <w:spacing w:after="0" w:line="240" w:lineRule="auto"/>
        <w:ind w:right="120"/>
        <w:jc w:val="both"/>
        <w:rPr>
          <w:rFonts w:ascii="Calibri" w:eastAsia="Calibri" w:hAnsi="Calibri" w:cs="Calibri"/>
          <w:color w:val="000000"/>
          <w:sz w:val="22"/>
          <w:szCs w:val="22"/>
        </w:rPr>
      </w:pPr>
      <w:r>
        <w:rPr>
          <w:rFonts w:ascii="Calibri" w:eastAsia="Calibri" w:hAnsi="Calibri" w:cs="Calibri"/>
          <w:color w:val="000000"/>
          <w:sz w:val="22"/>
          <w:szCs w:val="22"/>
        </w:rPr>
        <w:t>A letter that includes the name of the member nominated and the Director position for which the member is being nominated; and</w:t>
      </w:r>
    </w:p>
    <w:p w14:paraId="0000007D" w14:textId="77777777" w:rsidR="00970354" w:rsidRDefault="006F2E2F">
      <w:pPr>
        <w:widowControl w:val="0"/>
        <w:numPr>
          <w:ilvl w:val="1"/>
          <w:numId w:val="2"/>
        </w:numPr>
        <w:pBdr>
          <w:top w:val="nil"/>
          <w:left w:val="nil"/>
          <w:bottom w:val="nil"/>
          <w:right w:val="nil"/>
          <w:between w:val="nil"/>
        </w:pBdr>
        <w:tabs>
          <w:tab w:val="left" w:pos="1116"/>
        </w:tabs>
        <w:spacing w:before="70" w:after="0" w:line="240" w:lineRule="auto"/>
        <w:ind w:right="111"/>
        <w:jc w:val="both"/>
        <w:rPr>
          <w:rFonts w:ascii="Calibri" w:eastAsia="Calibri" w:hAnsi="Calibri" w:cs="Calibri"/>
          <w:color w:val="000000"/>
          <w:sz w:val="22"/>
          <w:szCs w:val="22"/>
        </w:rPr>
      </w:pPr>
      <w:r>
        <w:rPr>
          <w:rFonts w:ascii="Calibri" w:eastAsia="Calibri" w:hAnsi="Calibri" w:cs="Calibri"/>
          <w:color w:val="000000"/>
          <w:sz w:val="22"/>
          <w:szCs w:val="22"/>
        </w:rPr>
        <w:t>A signed statement by the nominee affirming that he or she is a member eligible as a candidate for the Executive Officer position for which he or she is being nominated and that he or she is willing to accept the position if elected.</w:t>
      </w:r>
    </w:p>
    <w:p w14:paraId="0000007E" w14:textId="77777777" w:rsidR="00970354" w:rsidRDefault="00970354">
      <w:pPr>
        <w:pBdr>
          <w:top w:val="nil"/>
          <w:left w:val="nil"/>
          <w:bottom w:val="nil"/>
          <w:right w:val="nil"/>
          <w:between w:val="nil"/>
        </w:pBdr>
        <w:spacing w:before="1" w:line="240" w:lineRule="auto"/>
        <w:rPr>
          <w:rFonts w:ascii="Calibri" w:eastAsia="Calibri" w:hAnsi="Calibri" w:cs="Calibri"/>
          <w:color w:val="000000"/>
          <w:sz w:val="22"/>
          <w:szCs w:val="22"/>
        </w:rPr>
      </w:pPr>
    </w:p>
    <w:p w14:paraId="0000007F" w14:textId="77777777" w:rsidR="00970354" w:rsidRDefault="006F2E2F">
      <w:pPr>
        <w:widowControl w:val="0"/>
        <w:numPr>
          <w:ilvl w:val="0"/>
          <w:numId w:val="2"/>
        </w:numPr>
        <w:pBdr>
          <w:top w:val="nil"/>
          <w:left w:val="nil"/>
          <w:bottom w:val="nil"/>
          <w:right w:val="nil"/>
          <w:between w:val="nil"/>
        </w:pBdr>
        <w:tabs>
          <w:tab w:val="left" w:pos="546"/>
        </w:tabs>
        <w:spacing w:after="0" w:line="242" w:lineRule="auto"/>
        <w:ind w:right="111"/>
        <w:jc w:val="both"/>
        <w:rPr>
          <w:rFonts w:ascii="Calibri" w:eastAsia="Calibri" w:hAnsi="Calibri" w:cs="Calibri"/>
          <w:color w:val="000000"/>
          <w:sz w:val="22"/>
          <w:szCs w:val="22"/>
        </w:rPr>
      </w:pPr>
      <w:r>
        <w:rPr>
          <w:rFonts w:ascii="Calibri" w:eastAsia="Calibri" w:hAnsi="Calibri" w:cs="Calibri"/>
          <w:color w:val="000000"/>
          <w:sz w:val="22"/>
          <w:szCs w:val="22"/>
        </w:rPr>
        <w:lastRenderedPageBreak/>
        <w:t xml:space="preserve">Any nomination must be provided to the Nominating Committee at least twenty-one (21) days prior to </w:t>
      </w:r>
      <w:proofErr w:type="gramStart"/>
      <w:r>
        <w:rPr>
          <w:rFonts w:ascii="Calibri" w:eastAsia="Calibri" w:hAnsi="Calibri" w:cs="Calibri"/>
          <w:color w:val="000000"/>
          <w:sz w:val="22"/>
          <w:szCs w:val="22"/>
        </w:rPr>
        <w:t>Annual</w:t>
      </w:r>
      <w:proofErr w:type="gramEnd"/>
      <w:r>
        <w:rPr>
          <w:rFonts w:ascii="Calibri" w:eastAsia="Calibri" w:hAnsi="Calibri" w:cs="Calibri"/>
          <w:color w:val="000000"/>
          <w:sz w:val="22"/>
          <w:szCs w:val="22"/>
        </w:rPr>
        <w:t xml:space="preserve"> General Meeting.</w:t>
      </w:r>
    </w:p>
    <w:p w14:paraId="00000080" w14:textId="77777777" w:rsidR="00970354" w:rsidRDefault="00970354">
      <w:pPr>
        <w:pBdr>
          <w:top w:val="nil"/>
          <w:left w:val="nil"/>
          <w:bottom w:val="nil"/>
          <w:right w:val="nil"/>
          <w:between w:val="nil"/>
        </w:pBdr>
        <w:spacing w:before="8" w:line="240" w:lineRule="auto"/>
        <w:rPr>
          <w:rFonts w:ascii="Calibri" w:eastAsia="Calibri" w:hAnsi="Calibri" w:cs="Calibri"/>
          <w:color w:val="000000"/>
          <w:sz w:val="22"/>
          <w:szCs w:val="22"/>
        </w:rPr>
      </w:pPr>
    </w:p>
    <w:p w14:paraId="00000081" w14:textId="77777777" w:rsidR="00970354" w:rsidRDefault="006F2E2F">
      <w:pPr>
        <w:widowControl w:val="0"/>
        <w:numPr>
          <w:ilvl w:val="0"/>
          <w:numId w:val="2"/>
        </w:numPr>
        <w:pBdr>
          <w:top w:val="nil"/>
          <w:left w:val="nil"/>
          <w:bottom w:val="nil"/>
          <w:right w:val="nil"/>
          <w:between w:val="nil"/>
        </w:pBdr>
        <w:tabs>
          <w:tab w:val="left" w:pos="546"/>
        </w:tabs>
        <w:spacing w:after="0" w:line="240" w:lineRule="auto"/>
        <w:ind w:right="114"/>
        <w:jc w:val="both"/>
        <w:rPr>
          <w:rFonts w:ascii="Calibri" w:eastAsia="Calibri" w:hAnsi="Calibri" w:cs="Calibri"/>
          <w:color w:val="000000"/>
          <w:sz w:val="22"/>
          <w:szCs w:val="22"/>
        </w:rPr>
      </w:pPr>
      <w:r>
        <w:rPr>
          <w:rFonts w:ascii="Calibri" w:eastAsia="Calibri" w:hAnsi="Calibri" w:cs="Calibri"/>
          <w:color w:val="000000"/>
          <w:sz w:val="22"/>
          <w:szCs w:val="22"/>
        </w:rPr>
        <w:t>The Nominating Committee shall compile a list of all duly nominated candidates at least fourteen (14) days prior to the Annual General meeting and provide a report of eligible candidates to the membership by posting the report on the SMHA Website and on the SMHA’s official social media platforms.</w:t>
      </w:r>
    </w:p>
    <w:p w14:paraId="00000082" w14:textId="77777777" w:rsidR="00970354" w:rsidRDefault="00970354">
      <w:pPr>
        <w:pBdr>
          <w:top w:val="nil"/>
          <w:left w:val="nil"/>
          <w:bottom w:val="nil"/>
          <w:right w:val="nil"/>
          <w:between w:val="nil"/>
        </w:pBdr>
        <w:spacing w:line="240" w:lineRule="auto"/>
        <w:rPr>
          <w:rFonts w:ascii="Calibri" w:eastAsia="Calibri" w:hAnsi="Calibri" w:cs="Calibri"/>
          <w:color w:val="000000"/>
          <w:sz w:val="22"/>
          <w:szCs w:val="22"/>
        </w:rPr>
      </w:pPr>
    </w:p>
    <w:p w14:paraId="00000083" w14:textId="77777777" w:rsidR="00970354" w:rsidRDefault="006F2E2F">
      <w:pPr>
        <w:widowControl w:val="0"/>
        <w:numPr>
          <w:ilvl w:val="0"/>
          <w:numId w:val="2"/>
        </w:numPr>
        <w:pBdr>
          <w:top w:val="nil"/>
          <w:left w:val="nil"/>
          <w:bottom w:val="nil"/>
          <w:right w:val="nil"/>
          <w:between w:val="nil"/>
        </w:pBdr>
        <w:tabs>
          <w:tab w:val="left" w:pos="546"/>
        </w:tabs>
        <w:spacing w:after="0" w:line="240" w:lineRule="auto"/>
        <w:ind w:right="122"/>
        <w:jc w:val="both"/>
        <w:rPr>
          <w:rFonts w:ascii="Calibri" w:eastAsia="Calibri" w:hAnsi="Calibri" w:cs="Calibri"/>
          <w:color w:val="000000"/>
          <w:sz w:val="22"/>
          <w:szCs w:val="22"/>
        </w:rPr>
      </w:pPr>
      <w:r>
        <w:rPr>
          <w:rFonts w:ascii="Calibri" w:eastAsia="Calibri" w:hAnsi="Calibri" w:cs="Calibri"/>
          <w:color w:val="000000"/>
          <w:sz w:val="22"/>
          <w:szCs w:val="22"/>
        </w:rPr>
        <w:t>Voting for each Executive Officer position shall take place at the Annual General Meeting. Voting shall be by secret ballot. No proxy votes permitted.</w:t>
      </w:r>
    </w:p>
    <w:p w14:paraId="00000084" w14:textId="77777777" w:rsidR="00970354" w:rsidRDefault="00970354">
      <w:pPr>
        <w:pBdr>
          <w:top w:val="nil"/>
          <w:left w:val="nil"/>
          <w:bottom w:val="nil"/>
          <w:right w:val="nil"/>
          <w:between w:val="nil"/>
        </w:pBdr>
        <w:spacing w:before="2" w:line="240" w:lineRule="auto"/>
        <w:rPr>
          <w:rFonts w:ascii="Calibri" w:eastAsia="Calibri" w:hAnsi="Calibri" w:cs="Calibri"/>
          <w:color w:val="000000"/>
          <w:sz w:val="22"/>
          <w:szCs w:val="22"/>
        </w:rPr>
      </w:pPr>
    </w:p>
    <w:p w14:paraId="00000085" w14:textId="77777777" w:rsidR="00970354" w:rsidRDefault="006F2E2F">
      <w:pPr>
        <w:widowControl w:val="0"/>
        <w:numPr>
          <w:ilvl w:val="0"/>
          <w:numId w:val="2"/>
        </w:numPr>
        <w:pBdr>
          <w:top w:val="nil"/>
          <w:left w:val="nil"/>
          <w:bottom w:val="nil"/>
          <w:right w:val="nil"/>
          <w:between w:val="nil"/>
        </w:pBdr>
        <w:tabs>
          <w:tab w:val="left" w:pos="546"/>
        </w:tabs>
        <w:spacing w:after="0" w:line="240" w:lineRule="auto"/>
        <w:ind w:right="121"/>
        <w:jc w:val="both"/>
        <w:rPr>
          <w:rFonts w:ascii="Calibri" w:eastAsia="Calibri" w:hAnsi="Calibri" w:cs="Calibri"/>
          <w:color w:val="000000"/>
          <w:sz w:val="22"/>
          <w:szCs w:val="22"/>
        </w:rPr>
      </w:pPr>
      <w:r>
        <w:rPr>
          <w:rFonts w:ascii="Calibri" w:eastAsia="Calibri" w:hAnsi="Calibri" w:cs="Calibri"/>
          <w:color w:val="000000"/>
          <w:sz w:val="22"/>
          <w:szCs w:val="22"/>
        </w:rPr>
        <w:t xml:space="preserve">To be declared elected to the nominated position, a candidate must receive </w:t>
      </w:r>
      <w:proofErr w:type="gramStart"/>
      <w:r>
        <w:rPr>
          <w:rFonts w:ascii="Calibri" w:eastAsia="Calibri" w:hAnsi="Calibri" w:cs="Calibri"/>
          <w:color w:val="000000"/>
          <w:sz w:val="22"/>
          <w:szCs w:val="22"/>
        </w:rPr>
        <w:t>the majority of</w:t>
      </w:r>
      <w:proofErr w:type="gramEnd"/>
      <w:r>
        <w:rPr>
          <w:rFonts w:ascii="Calibri" w:eastAsia="Calibri" w:hAnsi="Calibri" w:cs="Calibri"/>
          <w:color w:val="000000"/>
          <w:sz w:val="22"/>
          <w:szCs w:val="22"/>
        </w:rPr>
        <w:t xml:space="preserve"> votes of the ballots cast.</w:t>
      </w:r>
    </w:p>
    <w:p w14:paraId="00000086" w14:textId="77777777" w:rsidR="00970354" w:rsidRDefault="00970354">
      <w:pPr>
        <w:pBdr>
          <w:top w:val="nil"/>
          <w:left w:val="nil"/>
          <w:bottom w:val="nil"/>
          <w:right w:val="nil"/>
          <w:between w:val="nil"/>
        </w:pBdr>
        <w:spacing w:before="8" w:line="240" w:lineRule="auto"/>
        <w:rPr>
          <w:rFonts w:ascii="Calibri" w:eastAsia="Calibri" w:hAnsi="Calibri" w:cs="Calibri"/>
          <w:color w:val="000000"/>
          <w:sz w:val="22"/>
          <w:szCs w:val="22"/>
        </w:rPr>
      </w:pPr>
    </w:p>
    <w:p w14:paraId="00000087" w14:textId="4B3D27D4" w:rsidR="00970354" w:rsidRDefault="006F2E2F">
      <w:pPr>
        <w:widowControl w:val="0"/>
        <w:numPr>
          <w:ilvl w:val="0"/>
          <w:numId w:val="2"/>
        </w:numPr>
        <w:pBdr>
          <w:top w:val="nil"/>
          <w:left w:val="nil"/>
          <w:bottom w:val="nil"/>
          <w:right w:val="nil"/>
          <w:between w:val="nil"/>
        </w:pBdr>
        <w:tabs>
          <w:tab w:val="left" w:pos="546"/>
        </w:tabs>
        <w:spacing w:before="1" w:after="0" w:line="242" w:lineRule="auto"/>
        <w:ind w:right="113"/>
        <w:jc w:val="both"/>
        <w:rPr>
          <w:rFonts w:ascii="Calibri" w:eastAsia="Calibri" w:hAnsi="Calibri" w:cs="Calibri"/>
          <w:color w:val="000000"/>
          <w:sz w:val="22"/>
          <w:szCs w:val="22"/>
        </w:rPr>
      </w:pPr>
      <w:r>
        <w:rPr>
          <w:rFonts w:ascii="Calibri" w:eastAsia="Calibri" w:hAnsi="Calibri" w:cs="Calibri"/>
          <w:color w:val="000000"/>
          <w:sz w:val="22"/>
          <w:szCs w:val="22"/>
        </w:rPr>
        <w:t>Where there is a single candidate nominated for an Executive Officer position that person will be declared elected to that position and does not require a membership vote.</w:t>
      </w:r>
    </w:p>
    <w:p w14:paraId="00000088" w14:textId="77777777" w:rsidR="00970354" w:rsidRDefault="00970354">
      <w:pPr>
        <w:pBdr>
          <w:top w:val="nil"/>
          <w:left w:val="nil"/>
          <w:bottom w:val="nil"/>
          <w:right w:val="nil"/>
          <w:between w:val="nil"/>
        </w:pBdr>
        <w:spacing w:before="4" w:line="240" w:lineRule="auto"/>
        <w:rPr>
          <w:rFonts w:ascii="Calibri" w:eastAsia="Calibri" w:hAnsi="Calibri" w:cs="Calibri"/>
          <w:color w:val="000000"/>
          <w:sz w:val="22"/>
          <w:szCs w:val="22"/>
        </w:rPr>
      </w:pPr>
    </w:p>
    <w:p w14:paraId="00000089" w14:textId="77777777" w:rsidR="00970354" w:rsidRDefault="006F2E2F">
      <w:pPr>
        <w:widowControl w:val="0"/>
        <w:numPr>
          <w:ilvl w:val="0"/>
          <w:numId w:val="2"/>
        </w:numPr>
        <w:pBdr>
          <w:top w:val="nil"/>
          <w:left w:val="nil"/>
          <w:bottom w:val="nil"/>
          <w:right w:val="nil"/>
          <w:between w:val="nil"/>
        </w:pBdr>
        <w:tabs>
          <w:tab w:val="left" w:pos="546"/>
        </w:tabs>
        <w:spacing w:before="2" w:after="0" w:line="240" w:lineRule="auto"/>
        <w:ind w:right="111"/>
        <w:jc w:val="both"/>
        <w:rPr>
          <w:rFonts w:ascii="Calibri" w:eastAsia="Calibri" w:hAnsi="Calibri" w:cs="Calibri"/>
          <w:color w:val="000000"/>
          <w:sz w:val="22"/>
          <w:szCs w:val="22"/>
        </w:rPr>
      </w:pPr>
      <w:r>
        <w:rPr>
          <w:rFonts w:ascii="Calibri" w:eastAsia="Calibri" w:hAnsi="Calibri" w:cs="Calibri"/>
          <w:color w:val="000000"/>
          <w:sz w:val="22"/>
          <w:szCs w:val="22"/>
        </w:rPr>
        <w:t>Where there are no candidates nominated for an Executive Officer position, the Board may appoint another member to fill the position until the next Annual General Meeting, at which time an election will be held to fill the position.</w:t>
      </w:r>
    </w:p>
    <w:p w14:paraId="0000008A" w14:textId="77777777" w:rsidR="00970354" w:rsidRDefault="00970354">
      <w:pPr>
        <w:widowControl w:val="0"/>
        <w:pBdr>
          <w:top w:val="nil"/>
          <w:left w:val="nil"/>
          <w:bottom w:val="nil"/>
          <w:right w:val="nil"/>
          <w:between w:val="nil"/>
        </w:pBdr>
        <w:tabs>
          <w:tab w:val="left" w:pos="546"/>
        </w:tabs>
        <w:spacing w:before="2" w:after="0" w:line="240" w:lineRule="auto"/>
        <w:ind w:left="720" w:right="111"/>
        <w:jc w:val="both"/>
        <w:rPr>
          <w:rFonts w:ascii="Calibri" w:eastAsia="Calibri" w:hAnsi="Calibri" w:cs="Calibri"/>
          <w:color w:val="000000"/>
          <w:sz w:val="22"/>
          <w:szCs w:val="22"/>
        </w:rPr>
      </w:pPr>
    </w:p>
    <w:p w14:paraId="0000008B" w14:textId="77777777" w:rsidR="00970354" w:rsidRDefault="006F2E2F">
      <w:pPr>
        <w:pBdr>
          <w:top w:val="nil"/>
          <w:left w:val="nil"/>
          <w:bottom w:val="nil"/>
          <w:right w:val="nil"/>
          <w:between w:val="nil"/>
        </w:pBdr>
        <w:spacing w:line="240" w:lineRule="auto"/>
        <w:rPr>
          <w:rFonts w:ascii="Arial" w:hAnsi="Arial"/>
          <w:b/>
          <w:color w:val="000000"/>
          <w:sz w:val="20"/>
          <w:szCs w:val="20"/>
        </w:rPr>
      </w:pPr>
      <w:r>
        <w:rPr>
          <w:rFonts w:ascii="Arial" w:hAnsi="Arial"/>
          <w:b/>
          <w:color w:val="000000"/>
          <w:sz w:val="20"/>
          <w:szCs w:val="20"/>
        </w:rPr>
        <w:t>Article VI - Board of Directors</w:t>
      </w:r>
    </w:p>
    <w:p w14:paraId="0000008C" w14:textId="77777777" w:rsidR="00970354" w:rsidRDefault="00970354">
      <w:pPr>
        <w:pBdr>
          <w:top w:val="nil"/>
          <w:left w:val="nil"/>
          <w:bottom w:val="nil"/>
          <w:right w:val="nil"/>
          <w:between w:val="nil"/>
        </w:pBdr>
        <w:tabs>
          <w:tab w:val="left" w:pos="360"/>
        </w:tabs>
        <w:spacing w:line="240" w:lineRule="auto"/>
        <w:rPr>
          <w:rFonts w:ascii="Calibri" w:eastAsia="Calibri" w:hAnsi="Calibri" w:cs="Calibri"/>
          <w:color w:val="000000"/>
          <w:sz w:val="22"/>
          <w:szCs w:val="22"/>
        </w:rPr>
      </w:pPr>
    </w:p>
    <w:p w14:paraId="0000008D" w14:textId="77777777" w:rsidR="00970354" w:rsidRDefault="006F2E2F">
      <w:pPr>
        <w:numPr>
          <w:ilvl w:val="0"/>
          <w:numId w:val="2"/>
        </w:numPr>
        <w:pBdr>
          <w:top w:val="nil"/>
          <w:left w:val="nil"/>
          <w:bottom w:val="nil"/>
          <w:right w:val="nil"/>
          <w:between w:val="nil"/>
        </w:pBdr>
        <w:tabs>
          <w:tab w:val="left" w:pos="360"/>
        </w:tabs>
        <w:spacing w:line="240" w:lineRule="auto"/>
        <w:rPr>
          <w:rFonts w:ascii="Calibri" w:eastAsia="Calibri" w:hAnsi="Calibri" w:cs="Calibri"/>
          <w:color w:val="000000"/>
          <w:sz w:val="22"/>
          <w:szCs w:val="22"/>
        </w:rPr>
      </w:pPr>
      <w:r>
        <w:rPr>
          <w:rFonts w:ascii="Calibri" w:eastAsia="Calibri" w:hAnsi="Calibri" w:cs="Calibri"/>
          <w:color w:val="000000"/>
          <w:sz w:val="22"/>
          <w:szCs w:val="22"/>
        </w:rPr>
        <w:t>The Board of Directors shall oversee the day-to-day operations of the Association and shall consist of the Executive Officers and the following:</w:t>
      </w:r>
    </w:p>
    <w:p w14:paraId="0000008E" w14:textId="456796D2" w:rsidR="00970354" w:rsidRPr="00251B71" w:rsidRDefault="006F2E2F">
      <w:pPr>
        <w:numPr>
          <w:ilvl w:val="1"/>
          <w:numId w:val="2"/>
        </w:numPr>
        <w:pBdr>
          <w:top w:val="nil"/>
          <w:left w:val="nil"/>
          <w:bottom w:val="nil"/>
          <w:right w:val="nil"/>
          <w:between w:val="nil"/>
        </w:pBdr>
        <w:tabs>
          <w:tab w:val="left" w:pos="360"/>
        </w:tabs>
        <w:spacing w:line="240" w:lineRule="auto"/>
        <w:rPr>
          <w:rFonts w:ascii="Calibri" w:eastAsia="Calibri" w:hAnsi="Calibri" w:cs="Calibri"/>
          <w:color w:val="000000"/>
          <w:sz w:val="22"/>
          <w:szCs w:val="22"/>
        </w:rPr>
      </w:pPr>
      <w:r w:rsidRPr="00251B71">
        <w:rPr>
          <w:rFonts w:ascii="Calibri" w:eastAsia="Calibri" w:hAnsi="Calibri" w:cs="Calibri"/>
          <w:color w:val="000000"/>
          <w:sz w:val="22"/>
          <w:szCs w:val="22"/>
        </w:rPr>
        <w:t xml:space="preserve">Director of </w:t>
      </w:r>
      <w:proofErr w:type="gramStart"/>
      <w:r w:rsidR="00E2579E" w:rsidRPr="00251B71">
        <w:rPr>
          <w:rFonts w:ascii="Calibri" w:eastAsia="Calibri" w:hAnsi="Calibri" w:cs="Calibri"/>
          <w:color w:val="000000"/>
          <w:sz w:val="22"/>
          <w:szCs w:val="22"/>
        </w:rPr>
        <w:t>Policy</w:t>
      </w:r>
      <w:r w:rsidRPr="00251B71">
        <w:rPr>
          <w:rFonts w:ascii="Calibri" w:eastAsia="Calibri" w:hAnsi="Calibri" w:cs="Calibri"/>
          <w:color w:val="000000"/>
          <w:sz w:val="22"/>
          <w:szCs w:val="22"/>
        </w:rPr>
        <w:t>;</w:t>
      </w:r>
      <w:proofErr w:type="gramEnd"/>
    </w:p>
    <w:p w14:paraId="0000008F" w14:textId="77777777" w:rsidR="00970354" w:rsidRDefault="006F2E2F">
      <w:pPr>
        <w:numPr>
          <w:ilvl w:val="1"/>
          <w:numId w:val="2"/>
        </w:numPr>
        <w:pBdr>
          <w:top w:val="nil"/>
          <w:left w:val="nil"/>
          <w:bottom w:val="nil"/>
          <w:right w:val="nil"/>
          <w:between w:val="nil"/>
        </w:pBdr>
        <w:tabs>
          <w:tab w:val="left" w:pos="360"/>
        </w:tabs>
        <w:spacing w:line="240" w:lineRule="auto"/>
        <w:rPr>
          <w:rFonts w:ascii="Calibri" w:eastAsia="Calibri" w:hAnsi="Calibri" w:cs="Calibri"/>
          <w:color w:val="000000"/>
          <w:sz w:val="22"/>
          <w:szCs w:val="22"/>
        </w:rPr>
      </w:pPr>
      <w:r>
        <w:rPr>
          <w:rFonts w:ascii="Calibri" w:eastAsia="Calibri" w:hAnsi="Calibri" w:cs="Calibri"/>
          <w:color w:val="000000"/>
          <w:sz w:val="22"/>
          <w:szCs w:val="22"/>
        </w:rPr>
        <w:t xml:space="preserve">Director of </w:t>
      </w:r>
      <w:proofErr w:type="gramStart"/>
      <w:r>
        <w:rPr>
          <w:rFonts w:ascii="Calibri" w:eastAsia="Calibri" w:hAnsi="Calibri" w:cs="Calibri"/>
          <w:color w:val="000000"/>
          <w:sz w:val="22"/>
          <w:szCs w:val="22"/>
        </w:rPr>
        <w:t>Finance;</w:t>
      </w:r>
      <w:proofErr w:type="gramEnd"/>
    </w:p>
    <w:p w14:paraId="00000090" w14:textId="77777777" w:rsidR="00970354" w:rsidRDefault="006F2E2F">
      <w:pPr>
        <w:numPr>
          <w:ilvl w:val="1"/>
          <w:numId w:val="2"/>
        </w:numPr>
        <w:pBdr>
          <w:top w:val="nil"/>
          <w:left w:val="nil"/>
          <w:bottom w:val="nil"/>
          <w:right w:val="nil"/>
          <w:between w:val="nil"/>
        </w:pBdr>
        <w:tabs>
          <w:tab w:val="left" w:pos="360"/>
        </w:tabs>
        <w:spacing w:line="240" w:lineRule="auto"/>
        <w:rPr>
          <w:rFonts w:ascii="Calibri" w:eastAsia="Calibri" w:hAnsi="Calibri" w:cs="Calibri"/>
          <w:color w:val="000000"/>
          <w:sz w:val="22"/>
          <w:szCs w:val="22"/>
        </w:rPr>
      </w:pPr>
      <w:r>
        <w:rPr>
          <w:rFonts w:ascii="Calibri" w:eastAsia="Calibri" w:hAnsi="Calibri" w:cs="Calibri"/>
          <w:color w:val="000000"/>
          <w:sz w:val="22"/>
          <w:szCs w:val="22"/>
        </w:rPr>
        <w:t xml:space="preserve">Director of </w:t>
      </w:r>
      <w:proofErr w:type="gramStart"/>
      <w:r>
        <w:rPr>
          <w:rFonts w:ascii="Calibri" w:eastAsia="Calibri" w:hAnsi="Calibri" w:cs="Calibri"/>
          <w:color w:val="000000"/>
          <w:sz w:val="22"/>
          <w:szCs w:val="22"/>
        </w:rPr>
        <w:t>Registration;</w:t>
      </w:r>
      <w:proofErr w:type="gramEnd"/>
    </w:p>
    <w:p w14:paraId="00000092" w14:textId="77777777" w:rsidR="00970354" w:rsidRDefault="006F2E2F">
      <w:pPr>
        <w:numPr>
          <w:ilvl w:val="1"/>
          <w:numId w:val="2"/>
        </w:numPr>
        <w:pBdr>
          <w:top w:val="nil"/>
          <w:left w:val="nil"/>
          <w:bottom w:val="nil"/>
          <w:right w:val="nil"/>
          <w:between w:val="nil"/>
        </w:pBdr>
        <w:tabs>
          <w:tab w:val="left" w:pos="360"/>
        </w:tabs>
        <w:spacing w:line="240" w:lineRule="auto"/>
        <w:rPr>
          <w:rFonts w:ascii="Calibri" w:eastAsia="Calibri" w:hAnsi="Calibri" w:cs="Calibri"/>
          <w:color w:val="000000"/>
          <w:sz w:val="22"/>
          <w:szCs w:val="22"/>
        </w:rPr>
      </w:pPr>
      <w:r>
        <w:rPr>
          <w:rFonts w:ascii="Calibri" w:eastAsia="Calibri" w:hAnsi="Calibri" w:cs="Calibri"/>
          <w:color w:val="000000"/>
          <w:sz w:val="22"/>
          <w:szCs w:val="22"/>
        </w:rPr>
        <w:t xml:space="preserve">Director of </w:t>
      </w:r>
      <w:proofErr w:type="gramStart"/>
      <w:r>
        <w:rPr>
          <w:rFonts w:ascii="Calibri" w:eastAsia="Calibri" w:hAnsi="Calibri" w:cs="Calibri"/>
          <w:color w:val="000000"/>
          <w:sz w:val="22"/>
          <w:szCs w:val="22"/>
        </w:rPr>
        <w:t>Equipment;</w:t>
      </w:r>
      <w:proofErr w:type="gramEnd"/>
    </w:p>
    <w:p w14:paraId="00000093" w14:textId="77777777" w:rsidR="00970354" w:rsidRDefault="006F2E2F">
      <w:pPr>
        <w:numPr>
          <w:ilvl w:val="1"/>
          <w:numId w:val="2"/>
        </w:numPr>
        <w:pBdr>
          <w:top w:val="nil"/>
          <w:left w:val="nil"/>
          <w:bottom w:val="nil"/>
          <w:right w:val="nil"/>
          <w:between w:val="nil"/>
        </w:pBdr>
        <w:tabs>
          <w:tab w:val="left" w:pos="360"/>
        </w:tabs>
        <w:spacing w:line="240" w:lineRule="auto"/>
        <w:rPr>
          <w:rFonts w:ascii="Calibri" w:eastAsia="Calibri" w:hAnsi="Calibri" w:cs="Calibri"/>
          <w:color w:val="000000"/>
          <w:sz w:val="22"/>
          <w:szCs w:val="22"/>
        </w:rPr>
      </w:pPr>
      <w:r>
        <w:rPr>
          <w:rFonts w:ascii="Calibri" w:eastAsia="Calibri" w:hAnsi="Calibri" w:cs="Calibri"/>
          <w:color w:val="000000"/>
          <w:sz w:val="22"/>
          <w:szCs w:val="22"/>
        </w:rPr>
        <w:t xml:space="preserve">Director of </w:t>
      </w:r>
      <w:proofErr w:type="gramStart"/>
      <w:r>
        <w:rPr>
          <w:rFonts w:ascii="Calibri" w:eastAsia="Calibri" w:hAnsi="Calibri" w:cs="Calibri"/>
          <w:color w:val="000000"/>
          <w:sz w:val="22"/>
          <w:szCs w:val="22"/>
        </w:rPr>
        <w:t>Communication;</w:t>
      </w:r>
      <w:proofErr w:type="gramEnd"/>
    </w:p>
    <w:p w14:paraId="00000094" w14:textId="77777777" w:rsidR="00970354" w:rsidRDefault="006F2E2F">
      <w:pPr>
        <w:numPr>
          <w:ilvl w:val="1"/>
          <w:numId w:val="2"/>
        </w:numPr>
        <w:pBdr>
          <w:top w:val="nil"/>
          <w:left w:val="nil"/>
          <w:bottom w:val="nil"/>
          <w:right w:val="nil"/>
          <w:between w:val="nil"/>
        </w:pBdr>
        <w:tabs>
          <w:tab w:val="left" w:pos="360"/>
        </w:tabs>
        <w:spacing w:line="240" w:lineRule="auto"/>
        <w:rPr>
          <w:rFonts w:ascii="Calibri" w:eastAsia="Calibri" w:hAnsi="Calibri" w:cs="Calibri"/>
          <w:color w:val="000000"/>
          <w:sz w:val="22"/>
          <w:szCs w:val="22"/>
        </w:rPr>
      </w:pPr>
      <w:r>
        <w:rPr>
          <w:rFonts w:ascii="Calibri" w:eastAsia="Calibri" w:hAnsi="Calibri" w:cs="Calibri"/>
          <w:color w:val="000000"/>
          <w:sz w:val="22"/>
          <w:szCs w:val="22"/>
        </w:rPr>
        <w:t>Referee-in-</w:t>
      </w:r>
      <w:proofErr w:type="gramStart"/>
      <w:r>
        <w:rPr>
          <w:rFonts w:ascii="Calibri" w:eastAsia="Calibri" w:hAnsi="Calibri" w:cs="Calibri"/>
          <w:color w:val="000000"/>
          <w:sz w:val="22"/>
          <w:szCs w:val="22"/>
        </w:rPr>
        <w:t>Chief;</w:t>
      </w:r>
      <w:proofErr w:type="gramEnd"/>
    </w:p>
    <w:p w14:paraId="00000095" w14:textId="77777777" w:rsidR="00970354" w:rsidRDefault="006F2E2F">
      <w:pPr>
        <w:numPr>
          <w:ilvl w:val="1"/>
          <w:numId w:val="2"/>
        </w:numPr>
        <w:pBdr>
          <w:top w:val="nil"/>
          <w:left w:val="nil"/>
          <w:bottom w:val="nil"/>
          <w:right w:val="nil"/>
          <w:between w:val="nil"/>
        </w:pBdr>
        <w:tabs>
          <w:tab w:val="left" w:pos="360"/>
        </w:tabs>
        <w:spacing w:line="240" w:lineRule="auto"/>
        <w:rPr>
          <w:rFonts w:ascii="Calibri" w:eastAsia="Calibri" w:hAnsi="Calibri" w:cs="Calibri"/>
          <w:color w:val="000000"/>
          <w:sz w:val="22"/>
          <w:szCs w:val="22"/>
        </w:rPr>
      </w:pPr>
      <w:r>
        <w:rPr>
          <w:rFonts w:ascii="Calibri" w:eastAsia="Calibri" w:hAnsi="Calibri" w:cs="Calibri"/>
          <w:color w:val="000000"/>
          <w:sz w:val="22"/>
          <w:szCs w:val="22"/>
        </w:rPr>
        <w:t xml:space="preserve">Central Minor Hockey League (CMHL) </w:t>
      </w:r>
      <w:proofErr w:type="gramStart"/>
      <w:r>
        <w:rPr>
          <w:rFonts w:ascii="Calibri" w:eastAsia="Calibri" w:hAnsi="Calibri" w:cs="Calibri"/>
          <w:color w:val="000000"/>
          <w:sz w:val="22"/>
          <w:szCs w:val="22"/>
        </w:rPr>
        <w:t>Delegate;</w:t>
      </w:r>
      <w:proofErr w:type="gramEnd"/>
    </w:p>
    <w:p w14:paraId="00000096" w14:textId="77777777" w:rsidR="00970354" w:rsidRDefault="006F2E2F">
      <w:pPr>
        <w:numPr>
          <w:ilvl w:val="1"/>
          <w:numId w:val="2"/>
        </w:numPr>
        <w:pBdr>
          <w:top w:val="nil"/>
          <w:left w:val="nil"/>
          <w:bottom w:val="nil"/>
          <w:right w:val="nil"/>
          <w:between w:val="nil"/>
        </w:pBdr>
        <w:tabs>
          <w:tab w:val="left" w:pos="360"/>
        </w:tabs>
        <w:spacing w:line="240" w:lineRule="auto"/>
        <w:rPr>
          <w:rFonts w:ascii="Calibri" w:eastAsia="Calibri" w:hAnsi="Calibri" w:cs="Calibri"/>
          <w:color w:val="000000"/>
          <w:sz w:val="22"/>
          <w:szCs w:val="22"/>
        </w:rPr>
      </w:pPr>
      <w:r>
        <w:rPr>
          <w:rFonts w:ascii="Calibri" w:eastAsia="Calibri" w:hAnsi="Calibri" w:cs="Calibri"/>
          <w:color w:val="000000"/>
          <w:sz w:val="22"/>
          <w:szCs w:val="22"/>
        </w:rPr>
        <w:t xml:space="preserve">Metro Minor Hockey League (MMHL) </w:t>
      </w:r>
      <w:proofErr w:type="gramStart"/>
      <w:r>
        <w:rPr>
          <w:rFonts w:ascii="Calibri" w:eastAsia="Calibri" w:hAnsi="Calibri" w:cs="Calibri"/>
          <w:color w:val="000000"/>
          <w:sz w:val="22"/>
          <w:szCs w:val="22"/>
        </w:rPr>
        <w:t>Delegate;</w:t>
      </w:r>
      <w:proofErr w:type="gramEnd"/>
    </w:p>
    <w:p w14:paraId="00000098" w14:textId="77777777" w:rsidR="00970354" w:rsidRDefault="006F2E2F">
      <w:pPr>
        <w:numPr>
          <w:ilvl w:val="1"/>
          <w:numId w:val="2"/>
        </w:numPr>
        <w:pBdr>
          <w:top w:val="nil"/>
          <w:left w:val="nil"/>
          <w:bottom w:val="nil"/>
          <w:right w:val="nil"/>
          <w:between w:val="nil"/>
        </w:pBdr>
        <w:tabs>
          <w:tab w:val="left" w:pos="360"/>
        </w:tabs>
        <w:spacing w:line="240" w:lineRule="auto"/>
        <w:rPr>
          <w:ins w:id="13" w:author="Forster, Jennifer she,her" w:date="2024-04-28T15:15:00Z"/>
          <w:rFonts w:ascii="Calibri" w:eastAsia="Calibri" w:hAnsi="Calibri" w:cs="Calibri"/>
          <w:color w:val="000000"/>
          <w:sz w:val="22"/>
          <w:szCs w:val="22"/>
        </w:rPr>
      </w:pPr>
      <w:r>
        <w:rPr>
          <w:rFonts w:ascii="Calibri" w:eastAsia="Calibri" w:hAnsi="Calibri" w:cs="Calibri"/>
          <w:color w:val="000000"/>
          <w:sz w:val="22"/>
          <w:szCs w:val="22"/>
        </w:rPr>
        <w:t xml:space="preserve">Director of </w:t>
      </w:r>
      <w:proofErr w:type="gramStart"/>
      <w:r>
        <w:rPr>
          <w:rFonts w:ascii="Calibri" w:eastAsia="Calibri" w:hAnsi="Calibri" w:cs="Calibri"/>
          <w:color w:val="000000"/>
          <w:sz w:val="22"/>
          <w:szCs w:val="22"/>
        </w:rPr>
        <w:t>Tournaments;</w:t>
      </w:r>
      <w:proofErr w:type="gramEnd"/>
    </w:p>
    <w:p w14:paraId="151D1126" w14:textId="491032EA" w:rsidR="000B58CF" w:rsidRDefault="000B58CF">
      <w:pPr>
        <w:numPr>
          <w:ilvl w:val="1"/>
          <w:numId w:val="2"/>
        </w:numPr>
        <w:pBdr>
          <w:top w:val="nil"/>
          <w:left w:val="nil"/>
          <w:bottom w:val="nil"/>
          <w:right w:val="nil"/>
          <w:between w:val="nil"/>
        </w:pBdr>
        <w:tabs>
          <w:tab w:val="left" w:pos="360"/>
        </w:tabs>
        <w:spacing w:line="240" w:lineRule="auto"/>
        <w:rPr>
          <w:rFonts w:ascii="Calibri" w:eastAsia="Calibri" w:hAnsi="Calibri" w:cs="Calibri"/>
          <w:color w:val="000000"/>
          <w:sz w:val="22"/>
          <w:szCs w:val="22"/>
        </w:rPr>
      </w:pPr>
      <w:ins w:id="14" w:author="Forster, Jennifer she,her" w:date="2024-04-28T15:15:00Z">
        <w:r>
          <w:rPr>
            <w:rFonts w:ascii="Calibri" w:eastAsia="Calibri" w:hAnsi="Calibri" w:cs="Calibri"/>
            <w:color w:val="000000"/>
            <w:sz w:val="22"/>
            <w:szCs w:val="22"/>
          </w:rPr>
          <w:t>Ice Scheduler; and</w:t>
        </w:r>
      </w:ins>
    </w:p>
    <w:p w14:paraId="00000099" w14:textId="77777777" w:rsidR="00970354" w:rsidRDefault="006F2E2F">
      <w:pPr>
        <w:numPr>
          <w:ilvl w:val="1"/>
          <w:numId w:val="2"/>
        </w:numPr>
        <w:pBdr>
          <w:top w:val="nil"/>
          <w:left w:val="nil"/>
          <w:bottom w:val="nil"/>
          <w:right w:val="nil"/>
          <w:between w:val="nil"/>
        </w:pBdr>
        <w:tabs>
          <w:tab w:val="left" w:pos="360"/>
        </w:tabs>
        <w:spacing w:line="240" w:lineRule="auto"/>
        <w:rPr>
          <w:rFonts w:ascii="Calibri" w:eastAsia="Calibri" w:hAnsi="Calibri" w:cs="Calibri"/>
          <w:color w:val="000000"/>
          <w:sz w:val="22"/>
          <w:szCs w:val="22"/>
        </w:rPr>
      </w:pPr>
      <w:r>
        <w:rPr>
          <w:rFonts w:ascii="Calibri" w:eastAsia="Calibri" w:hAnsi="Calibri" w:cs="Calibri"/>
          <w:color w:val="000000"/>
          <w:sz w:val="22"/>
          <w:szCs w:val="22"/>
        </w:rPr>
        <w:t>Safety Coordinator.</w:t>
      </w:r>
    </w:p>
    <w:p w14:paraId="0000009A" w14:textId="77777777" w:rsidR="00970354" w:rsidRDefault="00970354">
      <w:pPr>
        <w:pBdr>
          <w:top w:val="nil"/>
          <w:left w:val="nil"/>
          <w:bottom w:val="nil"/>
          <w:right w:val="nil"/>
          <w:between w:val="nil"/>
        </w:pBdr>
        <w:tabs>
          <w:tab w:val="left" w:pos="360"/>
        </w:tabs>
        <w:spacing w:line="240" w:lineRule="auto"/>
        <w:rPr>
          <w:rFonts w:ascii="Calibri" w:eastAsia="Calibri" w:hAnsi="Calibri" w:cs="Calibri"/>
          <w:color w:val="000000"/>
          <w:sz w:val="22"/>
          <w:szCs w:val="22"/>
        </w:rPr>
      </w:pPr>
    </w:p>
    <w:p w14:paraId="5A5CF31C" w14:textId="6DDD5F36" w:rsidR="006E12DE" w:rsidRDefault="006E12DE" w:rsidP="006E12DE">
      <w:pPr>
        <w:widowControl w:val="0"/>
        <w:numPr>
          <w:ilvl w:val="0"/>
          <w:numId w:val="2"/>
        </w:numPr>
        <w:pBdr>
          <w:top w:val="nil"/>
          <w:left w:val="nil"/>
          <w:bottom w:val="nil"/>
          <w:right w:val="nil"/>
          <w:between w:val="nil"/>
        </w:pBdr>
        <w:tabs>
          <w:tab w:val="left" w:pos="546"/>
        </w:tabs>
        <w:spacing w:after="0" w:line="242" w:lineRule="auto"/>
        <w:ind w:right="121"/>
        <w:jc w:val="both"/>
        <w:rPr>
          <w:ins w:id="15" w:author="Forster, Jennifer she,her" w:date="2024-05-18T19:25:00Z" w16du:dateUtc="2024-05-18T22:25:00Z"/>
          <w:rFonts w:ascii="Calibri" w:eastAsia="Calibri" w:hAnsi="Calibri" w:cs="Calibri"/>
          <w:color w:val="000000"/>
          <w:sz w:val="22"/>
          <w:szCs w:val="22"/>
        </w:rPr>
      </w:pPr>
      <w:ins w:id="16" w:author="Forster, Jennifer she,her" w:date="2024-05-18T19:25:00Z" w16du:dateUtc="2024-05-18T22:25:00Z">
        <w:r>
          <w:rPr>
            <w:rFonts w:ascii="Calibri" w:eastAsia="Calibri" w:hAnsi="Calibri" w:cs="Calibri"/>
            <w:color w:val="000000"/>
            <w:sz w:val="22"/>
            <w:szCs w:val="22"/>
          </w:rPr>
          <w:t xml:space="preserve">The Secretary shall </w:t>
        </w:r>
      </w:ins>
      <w:ins w:id="17" w:author="Forster, Jennifer she,her" w:date="2024-05-18T19:26:00Z" w16du:dateUtc="2024-05-18T22:26:00Z">
        <w:r>
          <w:rPr>
            <w:rFonts w:ascii="Calibri" w:eastAsia="Calibri" w:hAnsi="Calibri" w:cs="Calibri"/>
            <w:color w:val="000000"/>
            <w:sz w:val="22"/>
            <w:szCs w:val="22"/>
          </w:rPr>
          <w:t>send an invitation to members (by way of email</w:t>
        </w:r>
      </w:ins>
      <w:ins w:id="18" w:author="Forster, Jennifer she,her" w:date="2024-05-18T19:27:00Z" w16du:dateUtc="2024-05-18T22:27:00Z">
        <w:r>
          <w:rPr>
            <w:rFonts w:ascii="Calibri" w:eastAsia="Calibri" w:hAnsi="Calibri" w:cs="Calibri"/>
            <w:color w:val="000000"/>
            <w:sz w:val="22"/>
            <w:szCs w:val="22"/>
          </w:rPr>
          <w:t>, posted on the Association website</w:t>
        </w:r>
      </w:ins>
      <w:ins w:id="19" w:author="Forster, Jennifer she,her" w:date="2024-05-18T19:26:00Z" w16du:dateUtc="2024-05-18T22:26:00Z">
        <w:r>
          <w:rPr>
            <w:rFonts w:ascii="Calibri" w:eastAsia="Calibri" w:hAnsi="Calibri" w:cs="Calibri"/>
            <w:color w:val="000000"/>
            <w:sz w:val="22"/>
            <w:szCs w:val="22"/>
          </w:rPr>
          <w:t xml:space="preserve"> and social media posts) within thirty (</w:t>
        </w:r>
      </w:ins>
      <w:ins w:id="20" w:author="Forster, Jennifer she,her" w:date="2024-05-18T19:27:00Z" w16du:dateUtc="2024-05-18T22:27:00Z">
        <w:r>
          <w:rPr>
            <w:rFonts w:ascii="Calibri" w:eastAsia="Calibri" w:hAnsi="Calibri" w:cs="Calibri"/>
            <w:color w:val="000000"/>
            <w:sz w:val="22"/>
            <w:szCs w:val="22"/>
          </w:rPr>
          <w:t xml:space="preserve">30) days after </w:t>
        </w:r>
      </w:ins>
      <w:ins w:id="21" w:author="Forster, Jennifer she,her" w:date="2024-05-18T19:25:00Z" w16du:dateUtc="2024-05-18T22:25:00Z">
        <w:r>
          <w:rPr>
            <w:rFonts w:ascii="Calibri" w:eastAsia="Calibri" w:hAnsi="Calibri" w:cs="Calibri"/>
            <w:color w:val="000000"/>
            <w:sz w:val="22"/>
            <w:szCs w:val="22"/>
          </w:rPr>
          <w:t xml:space="preserve">the Annual General Meeting </w:t>
        </w:r>
      </w:ins>
      <w:ins w:id="22" w:author="Forster, Jennifer she,her" w:date="2024-05-18T19:28:00Z" w16du:dateUtc="2024-05-18T22:28:00Z">
        <w:r>
          <w:rPr>
            <w:rFonts w:ascii="Calibri" w:eastAsia="Calibri" w:hAnsi="Calibri" w:cs="Calibri"/>
            <w:color w:val="000000"/>
            <w:sz w:val="22"/>
            <w:szCs w:val="22"/>
          </w:rPr>
          <w:t>inviting members in good standing to apply for</w:t>
        </w:r>
      </w:ins>
      <w:ins w:id="23" w:author="Forster, Jennifer she,her" w:date="2024-05-18T19:29:00Z" w16du:dateUtc="2024-05-18T22:29:00Z">
        <w:r>
          <w:rPr>
            <w:rFonts w:ascii="Calibri" w:eastAsia="Calibri" w:hAnsi="Calibri" w:cs="Calibri"/>
            <w:color w:val="000000"/>
            <w:sz w:val="22"/>
            <w:szCs w:val="22"/>
          </w:rPr>
          <w:t xml:space="preserve"> a single</w:t>
        </w:r>
      </w:ins>
      <w:ins w:id="24" w:author="Forster, Jennifer she,her" w:date="2024-05-18T19:28:00Z" w16du:dateUtc="2024-05-18T22:28:00Z">
        <w:r>
          <w:rPr>
            <w:rFonts w:ascii="Calibri" w:eastAsia="Calibri" w:hAnsi="Calibri" w:cs="Calibri"/>
            <w:color w:val="000000"/>
            <w:sz w:val="22"/>
            <w:szCs w:val="22"/>
          </w:rPr>
          <w:t xml:space="preserve"> Director position for </w:t>
        </w:r>
      </w:ins>
      <w:ins w:id="25" w:author="Forster, Jennifer she,her" w:date="2024-05-18T19:29:00Z" w16du:dateUtc="2024-05-18T22:29:00Z">
        <w:r>
          <w:rPr>
            <w:rFonts w:ascii="Calibri" w:eastAsia="Calibri" w:hAnsi="Calibri" w:cs="Calibri"/>
            <w:color w:val="000000"/>
            <w:sz w:val="22"/>
            <w:szCs w:val="22"/>
          </w:rPr>
          <w:t>the coming year</w:t>
        </w:r>
      </w:ins>
      <w:ins w:id="26" w:author="Forster, Jennifer she,her" w:date="2024-05-18T19:28:00Z" w16du:dateUtc="2024-05-18T22:28:00Z">
        <w:r>
          <w:rPr>
            <w:rFonts w:ascii="Calibri" w:eastAsia="Calibri" w:hAnsi="Calibri" w:cs="Calibri"/>
            <w:color w:val="000000"/>
            <w:sz w:val="22"/>
            <w:szCs w:val="22"/>
          </w:rPr>
          <w:t xml:space="preserve">. </w:t>
        </w:r>
      </w:ins>
      <w:ins w:id="27" w:author="Forster, Jennifer she,her" w:date="2024-05-18T19:29:00Z" w16du:dateUtc="2024-05-18T22:29:00Z">
        <w:r>
          <w:rPr>
            <w:rFonts w:ascii="Calibri" w:eastAsia="Calibri" w:hAnsi="Calibri" w:cs="Calibri"/>
            <w:color w:val="000000"/>
            <w:sz w:val="22"/>
            <w:szCs w:val="22"/>
          </w:rPr>
          <w:t xml:space="preserve">Interviews </w:t>
        </w:r>
      </w:ins>
      <w:ins w:id="28" w:author="Forster, Jennifer she,her" w:date="2024-05-18T19:30:00Z" w16du:dateUtc="2024-05-18T22:30:00Z">
        <w:r>
          <w:rPr>
            <w:rFonts w:ascii="Calibri" w:eastAsia="Calibri" w:hAnsi="Calibri" w:cs="Calibri"/>
            <w:color w:val="000000"/>
            <w:sz w:val="22"/>
            <w:szCs w:val="22"/>
          </w:rPr>
          <w:t>may</w:t>
        </w:r>
      </w:ins>
      <w:ins w:id="29" w:author="Forster, Jennifer she,her" w:date="2024-05-18T19:29:00Z" w16du:dateUtc="2024-05-18T22:29:00Z">
        <w:r>
          <w:rPr>
            <w:rFonts w:ascii="Calibri" w:eastAsia="Calibri" w:hAnsi="Calibri" w:cs="Calibri"/>
            <w:color w:val="000000"/>
            <w:sz w:val="22"/>
            <w:szCs w:val="22"/>
          </w:rPr>
          <w:t xml:space="preserve"> be conducted for any positions that have more than one eligible candidate</w:t>
        </w:r>
      </w:ins>
      <w:ins w:id="30" w:author="Forster, Jennifer she,her" w:date="2024-05-18T19:25:00Z" w16du:dateUtc="2024-05-18T22:25:00Z">
        <w:r>
          <w:rPr>
            <w:rFonts w:ascii="Calibri" w:eastAsia="Calibri" w:hAnsi="Calibri" w:cs="Calibri"/>
            <w:color w:val="000000"/>
            <w:sz w:val="22"/>
            <w:szCs w:val="22"/>
          </w:rPr>
          <w:t>.</w:t>
        </w:r>
      </w:ins>
    </w:p>
    <w:p w14:paraId="64B1A0AF" w14:textId="77777777" w:rsidR="006E12DE" w:rsidRDefault="006E12DE">
      <w:pPr>
        <w:pBdr>
          <w:top w:val="nil"/>
          <w:left w:val="nil"/>
          <w:bottom w:val="nil"/>
          <w:right w:val="nil"/>
          <w:between w:val="nil"/>
        </w:pBdr>
        <w:tabs>
          <w:tab w:val="left" w:pos="360"/>
        </w:tabs>
        <w:spacing w:after="0" w:line="240" w:lineRule="auto"/>
        <w:ind w:left="720"/>
        <w:rPr>
          <w:ins w:id="31" w:author="Forster, Jennifer she,her" w:date="2024-05-18T19:25:00Z" w16du:dateUtc="2024-05-18T22:25:00Z"/>
          <w:rFonts w:ascii="Calibri" w:eastAsia="Calibri" w:hAnsi="Calibri" w:cs="Calibri"/>
          <w:color w:val="000000"/>
          <w:sz w:val="22"/>
          <w:szCs w:val="22"/>
        </w:rPr>
        <w:pPrChange w:id="32" w:author="Forster, Jennifer she,her" w:date="2024-05-18T19:29:00Z" w16du:dateUtc="2024-05-18T22:29:00Z">
          <w:pPr>
            <w:numPr>
              <w:numId w:val="2"/>
            </w:numPr>
            <w:pBdr>
              <w:top w:val="nil"/>
              <w:left w:val="nil"/>
              <w:bottom w:val="nil"/>
              <w:right w:val="nil"/>
              <w:between w:val="nil"/>
            </w:pBdr>
            <w:tabs>
              <w:tab w:val="left" w:pos="360"/>
            </w:tabs>
            <w:spacing w:after="0" w:line="240" w:lineRule="auto"/>
            <w:ind w:left="720" w:hanging="360"/>
          </w:pPr>
        </w:pPrChange>
      </w:pPr>
    </w:p>
    <w:p w14:paraId="303B2E02" w14:textId="77777777" w:rsidR="006E12DE" w:rsidRDefault="006E12DE">
      <w:pPr>
        <w:pBdr>
          <w:top w:val="nil"/>
          <w:left w:val="nil"/>
          <w:bottom w:val="nil"/>
          <w:right w:val="nil"/>
          <w:between w:val="nil"/>
        </w:pBdr>
        <w:tabs>
          <w:tab w:val="left" w:pos="360"/>
        </w:tabs>
        <w:spacing w:after="0" w:line="240" w:lineRule="auto"/>
        <w:ind w:left="720"/>
        <w:rPr>
          <w:ins w:id="33" w:author="Forster, Jennifer she,her" w:date="2024-05-18T19:25:00Z" w16du:dateUtc="2024-05-18T22:25:00Z"/>
          <w:rFonts w:ascii="Calibri" w:eastAsia="Calibri" w:hAnsi="Calibri" w:cs="Calibri"/>
          <w:color w:val="000000"/>
          <w:sz w:val="22"/>
          <w:szCs w:val="22"/>
        </w:rPr>
        <w:pPrChange w:id="34" w:author="Forster, Jennifer she,her" w:date="2024-05-18T19:25:00Z" w16du:dateUtc="2024-05-18T22:25:00Z">
          <w:pPr>
            <w:numPr>
              <w:numId w:val="2"/>
            </w:numPr>
            <w:pBdr>
              <w:top w:val="nil"/>
              <w:left w:val="nil"/>
              <w:bottom w:val="nil"/>
              <w:right w:val="nil"/>
              <w:between w:val="nil"/>
            </w:pBdr>
            <w:tabs>
              <w:tab w:val="left" w:pos="360"/>
            </w:tabs>
            <w:spacing w:after="0" w:line="240" w:lineRule="auto"/>
            <w:ind w:left="720" w:hanging="360"/>
          </w:pPr>
        </w:pPrChange>
      </w:pPr>
    </w:p>
    <w:p w14:paraId="0000009B" w14:textId="04C26221" w:rsidR="00970354" w:rsidRPr="00251B71" w:rsidRDefault="00F91F8C">
      <w:pPr>
        <w:numPr>
          <w:ilvl w:val="0"/>
          <w:numId w:val="2"/>
        </w:numPr>
        <w:pBdr>
          <w:top w:val="nil"/>
          <w:left w:val="nil"/>
          <w:bottom w:val="nil"/>
          <w:right w:val="nil"/>
          <w:between w:val="nil"/>
        </w:pBdr>
        <w:tabs>
          <w:tab w:val="left" w:pos="360"/>
        </w:tabs>
        <w:spacing w:after="0" w:line="240" w:lineRule="auto"/>
        <w:rPr>
          <w:rFonts w:ascii="Calibri" w:eastAsia="Calibri" w:hAnsi="Calibri" w:cs="Calibri"/>
          <w:color w:val="000000"/>
          <w:sz w:val="22"/>
          <w:szCs w:val="22"/>
        </w:rPr>
      </w:pPr>
      <w:r w:rsidRPr="00251B71">
        <w:rPr>
          <w:rFonts w:ascii="Calibri" w:eastAsia="Calibri" w:hAnsi="Calibri" w:cs="Calibri"/>
          <w:color w:val="000000"/>
          <w:sz w:val="22"/>
          <w:szCs w:val="22"/>
        </w:rPr>
        <w:t>Each member of the</w:t>
      </w:r>
      <w:r w:rsidR="006F2E2F" w:rsidRPr="00251B71">
        <w:rPr>
          <w:rFonts w:ascii="Calibri" w:eastAsia="Calibri" w:hAnsi="Calibri" w:cs="Calibri"/>
          <w:color w:val="000000"/>
          <w:sz w:val="22"/>
          <w:szCs w:val="22"/>
        </w:rPr>
        <w:t xml:space="preserve"> Board of Directors shall be </w:t>
      </w:r>
      <w:r w:rsidRPr="00251B71">
        <w:rPr>
          <w:rFonts w:ascii="Calibri" w:eastAsia="Calibri" w:hAnsi="Calibri" w:cs="Calibri"/>
          <w:color w:val="000000"/>
          <w:sz w:val="22"/>
          <w:szCs w:val="22"/>
        </w:rPr>
        <w:t>appointed</w:t>
      </w:r>
      <w:r w:rsidR="006F2E2F" w:rsidRPr="00251B71">
        <w:rPr>
          <w:rFonts w:ascii="Calibri" w:eastAsia="Calibri" w:hAnsi="Calibri" w:cs="Calibri"/>
          <w:color w:val="000000"/>
          <w:sz w:val="22"/>
          <w:szCs w:val="22"/>
        </w:rPr>
        <w:t xml:space="preserve"> by the Executive Officers for a </w:t>
      </w:r>
      <w:r w:rsidRPr="00251B71">
        <w:rPr>
          <w:rFonts w:ascii="Calibri" w:eastAsia="Calibri" w:hAnsi="Calibri" w:cs="Calibri"/>
          <w:color w:val="000000"/>
          <w:sz w:val="22"/>
          <w:szCs w:val="22"/>
        </w:rPr>
        <w:t>term</w:t>
      </w:r>
      <w:r w:rsidR="006F2E2F" w:rsidRPr="00251B71">
        <w:rPr>
          <w:rFonts w:ascii="Calibri" w:eastAsia="Calibri" w:hAnsi="Calibri" w:cs="Calibri"/>
          <w:color w:val="000000"/>
          <w:sz w:val="22"/>
          <w:szCs w:val="22"/>
        </w:rPr>
        <w:t xml:space="preserve"> of </w:t>
      </w:r>
      <w:r w:rsidR="003723DB" w:rsidRPr="00251B71">
        <w:rPr>
          <w:rFonts w:ascii="Calibri" w:eastAsia="Calibri" w:hAnsi="Calibri" w:cs="Calibri"/>
          <w:color w:val="000000"/>
          <w:sz w:val="22"/>
          <w:szCs w:val="22"/>
        </w:rPr>
        <w:t>one</w:t>
      </w:r>
      <w:r w:rsidR="006F2E2F" w:rsidRPr="00251B71">
        <w:rPr>
          <w:rFonts w:ascii="Calibri" w:eastAsia="Calibri" w:hAnsi="Calibri" w:cs="Calibri"/>
          <w:color w:val="000000"/>
          <w:sz w:val="22"/>
          <w:szCs w:val="22"/>
        </w:rPr>
        <w:t xml:space="preserve"> (</w:t>
      </w:r>
      <w:r w:rsidR="003723DB" w:rsidRPr="00251B71">
        <w:rPr>
          <w:rFonts w:ascii="Calibri" w:eastAsia="Calibri" w:hAnsi="Calibri" w:cs="Calibri"/>
          <w:color w:val="000000"/>
          <w:sz w:val="22"/>
          <w:szCs w:val="22"/>
        </w:rPr>
        <w:t>1</w:t>
      </w:r>
      <w:r w:rsidR="006F2E2F" w:rsidRPr="00251B71">
        <w:rPr>
          <w:rFonts w:ascii="Calibri" w:eastAsia="Calibri" w:hAnsi="Calibri" w:cs="Calibri"/>
          <w:color w:val="000000"/>
          <w:sz w:val="22"/>
          <w:szCs w:val="22"/>
        </w:rPr>
        <w:t>) year, must be a member in good standing of the Association and must have a minimum of one year hockey volunteer experience with SMHA or another minor hockey association. The Director of Finance will preferably have a professional accounting certification.</w:t>
      </w:r>
      <w:r w:rsidR="009155A2" w:rsidRPr="00251B71">
        <w:rPr>
          <w:rFonts w:ascii="Calibri" w:eastAsia="Calibri" w:hAnsi="Calibri" w:cs="Calibri"/>
          <w:color w:val="000000"/>
          <w:sz w:val="22"/>
          <w:szCs w:val="22"/>
        </w:rPr>
        <w:t xml:space="preserve"> </w:t>
      </w:r>
    </w:p>
    <w:p w14:paraId="0000009C" w14:textId="77777777" w:rsidR="00970354" w:rsidRDefault="00970354">
      <w:pPr>
        <w:pBdr>
          <w:top w:val="nil"/>
          <w:left w:val="nil"/>
          <w:bottom w:val="nil"/>
          <w:right w:val="nil"/>
          <w:between w:val="nil"/>
        </w:pBdr>
        <w:tabs>
          <w:tab w:val="left" w:pos="360"/>
        </w:tabs>
        <w:spacing w:after="0" w:line="240" w:lineRule="auto"/>
        <w:ind w:left="720"/>
        <w:rPr>
          <w:rFonts w:ascii="Calibri" w:eastAsia="Calibri" w:hAnsi="Calibri" w:cs="Calibri"/>
          <w:color w:val="000000"/>
          <w:sz w:val="22"/>
          <w:szCs w:val="22"/>
        </w:rPr>
      </w:pPr>
    </w:p>
    <w:p w14:paraId="0000009D" w14:textId="77777777" w:rsidR="00970354" w:rsidRDefault="006F2E2F">
      <w:pPr>
        <w:numPr>
          <w:ilvl w:val="0"/>
          <w:numId w:val="2"/>
        </w:numPr>
        <w:pBdr>
          <w:top w:val="nil"/>
          <w:left w:val="nil"/>
          <w:bottom w:val="nil"/>
          <w:right w:val="nil"/>
          <w:between w:val="nil"/>
        </w:pBdr>
        <w:tabs>
          <w:tab w:val="left" w:pos="360"/>
        </w:tabs>
        <w:spacing w:after="0" w:line="240" w:lineRule="auto"/>
        <w:rPr>
          <w:rFonts w:ascii="Calibri" w:eastAsia="Calibri" w:hAnsi="Calibri" w:cs="Calibri"/>
          <w:color w:val="000000"/>
          <w:sz w:val="22"/>
          <w:szCs w:val="22"/>
        </w:rPr>
      </w:pPr>
      <w:r>
        <w:rPr>
          <w:rFonts w:ascii="Calibri" w:eastAsia="Calibri" w:hAnsi="Calibri" w:cs="Calibri"/>
          <w:color w:val="000000"/>
          <w:sz w:val="22"/>
          <w:szCs w:val="22"/>
        </w:rPr>
        <w:t xml:space="preserve">Any person serving as an Executive Officer or on the Board of Directors cannot use their position for their own personal gain and must avoid any conflict of interest between their personal interests and their responsibilities to the Association. Without limiting the generality of the foregoing, unless the </w:t>
      </w:r>
      <w:proofErr w:type="gramStart"/>
      <w:r>
        <w:rPr>
          <w:rFonts w:ascii="Calibri" w:eastAsia="Calibri" w:hAnsi="Calibri" w:cs="Calibri"/>
          <w:color w:val="000000"/>
          <w:sz w:val="22"/>
          <w:szCs w:val="22"/>
        </w:rPr>
        <w:t>Association will</w:t>
      </w:r>
      <w:proofErr w:type="gramEnd"/>
      <w:r>
        <w:rPr>
          <w:rFonts w:ascii="Calibri" w:eastAsia="Calibri" w:hAnsi="Calibri" w:cs="Calibri"/>
          <w:color w:val="000000"/>
          <w:sz w:val="22"/>
          <w:szCs w:val="22"/>
        </w:rPr>
        <w:t xml:space="preserve"> directly benefit from an endeavor the Executive Officer or Board of Directors cannot use the Association to promote or enhance their personal or business interest.</w:t>
      </w:r>
    </w:p>
    <w:p w14:paraId="0000009E" w14:textId="77777777" w:rsidR="00970354" w:rsidRDefault="00970354">
      <w:pPr>
        <w:pBdr>
          <w:top w:val="nil"/>
          <w:left w:val="nil"/>
          <w:bottom w:val="nil"/>
          <w:right w:val="nil"/>
          <w:between w:val="nil"/>
        </w:pBdr>
        <w:spacing w:line="240" w:lineRule="auto"/>
        <w:ind w:left="720"/>
        <w:rPr>
          <w:rFonts w:ascii="Calibri" w:eastAsia="Calibri" w:hAnsi="Calibri" w:cs="Calibri"/>
          <w:color w:val="000000"/>
          <w:sz w:val="22"/>
          <w:szCs w:val="22"/>
        </w:rPr>
      </w:pPr>
    </w:p>
    <w:p w14:paraId="0000009F" w14:textId="77777777" w:rsidR="00970354" w:rsidRDefault="00970354">
      <w:pPr>
        <w:pBdr>
          <w:top w:val="nil"/>
          <w:left w:val="nil"/>
          <w:bottom w:val="nil"/>
          <w:right w:val="nil"/>
          <w:between w:val="nil"/>
        </w:pBdr>
        <w:tabs>
          <w:tab w:val="left" w:pos="360"/>
        </w:tabs>
        <w:spacing w:after="0" w:line="240" w:lineRule="auto"/>
        <w:rPr>
          <w:rFonts w:ascii="Calibri" w:eastAsia="Calibri" w:hAnsi="Calibri" w:cs="Calibri"/>
          <w:color w:val="000000"/>
          <w:sz w:val="22"/>
          <w:szCs w:val="22"/>
        </w:rPr>
      </w:pPr>
    </w:p>
    <w:p w14:paraId="000000A0" w14:textId="77777777" w:rsidR="00970354" w:rsidRDefault="006F2E2F">
      <w:pPr>
        <w:pBdr>
          <w:top w:val="nil"/>
          <w:left w:val="nil"/>
          <w:bottom w:val="nil"/>
          <w:right w:val="nil"/>
          <w:between w:val="nil"/>
        </w:pBdr>
        <w:tabs>
          <w:tab w:val="left" w:pos="360"/>
        </w:tabs>
        <w:spacing w:after="0" w:line="240" w:lineRule="auto"/>
        <w:rPr>
          <w:rFonts w:ascii="Calibri" w:eastAsia="Calibri" w:hAnsi="Calibri" w:cs="Calibri"/>
          <w:b/>
          <w:color w:val="000000"/>
          <w:sz w:val="22"/>
          <w:szCs w:val="22"/>
        </w:rPr>
      </w:pPr>
      <w:r>
        <w:rPr>
          <w:rFonts w:ascii="Calibri" w:eastAsia="Calibri" w:hAnsi="Calibri" w:cs="Calibri"/>
          <w:b/>
          <w:color w:val="000000"/>
          <w:sz w:val="22"/>
          <w:szCs w:val="22"/>
        </w:rPr>
        <w:t>Removal of Directors and Executive Officers</w:t>
      </w:r>
    </w:p>
    <w:p w14:paraId="000000A1" w14:textId="77777777" w:rsidR="00970354" w:rsidRDefault="00970354">
      <w:pPr>
        <w:pBdr>
          <w:top w:val="nil"/>
          <w:left w:val="nil"/>
          <w:bottom w:val="nil"/>
          <w:right w:val="nil"/>
          <w:between w:val="nil"/>
        </w:pBdr>
        <w:tabs>
          <w:tab w:val="left" w:pos="360"/>
        </w:tabs>
        <w:spacing w:line="240" w:lineRule="auto"/>
        <w:ind w:left="720"/>
        <w:rPr>
          <w:rFonts w:ascii="Calibri" w:eastAsia="Calibri" w:hAnsi="Calibri" w:cs="Calibri"/>
          <w:b/>
          <w:color w:val="000000"/>
          <w:sz w:val="22"/>
          <w:szCs w:val="22"/>
        </w:rPr>
      </w:pPr>
    </w:p>
    <w:p w14:paraId="000000A2" w14:textId="132E1582" w:rsidR="00970354" w:rsidRDefault="006F2E2F">
      <w:pPr>
        <w:numPr>
          <w:ilvl w:val="0"/>
          <w:numId w:val="2"/>
        </w:numPr>
        <w:pBdr>
          <w:top w:val="nil"/>
          <w:left w:val="nil"/>
          <w:bottom w:val="nil"/>
          <w:right w:val="nil"/>
          <w:between w:val="nil"/>
        </w:pBdr>
        <w:tabs>
          <w:tab w:val="left" w:pos="360"/>
        </w:tabs>
        <w:spacing w:after="0" w:line="240" w:lineRule="auto"/>
        <w:rPr>
          <w:rFonts w:ascii="Calibri" w:eastAsia="Calibri" w:hAnsi="Calibri" w:cs="Calibri"/>
          <w:color w:val="000000"/>
          <w:sz w:val="22"/>
          <w:szCs w:val="22"/>
        </w:rPr>
      </w:pPr>
      <w:r>
        <w:rPr>
          <w:rFonts w:ascii="Calibri" w:eastAsia="Calibri" w:hAnsi="Calibri" w:cs="Calibri"/>
          <w:color w:val="000000"/>
          <w:sz w:val="22"/>
          <w:szCs w:val="22"/>
        </w:rPr>
        <w:t xml:space="preserve">Any Director </w:t>
      </w:r>
      <w:ins w:id="35" w:author="Forster, Jennifer she,her" w:date="2024-05-18T19:35:00Z" w16du:dateUtc="2024-05-18T22:35:00Z">
        <w:r w:rsidR="003D182B">
          <w:rPr>
            <w:rFonts w:ascii="Calibri" w:eastAsia="Calibri" w:hAnsi="Calibri" w:cs="Calibri"/>
            <w:color w:val="000000"/>
            <w:sz w:val="22"/>
            <w:szCs w:val="22"/>
          </w:rPr>
          <w:t xml:space="preserve">may be removed from his or her position before the expiration of their term of office by way of a special resolution of the Executive. Any </w:t>
        </w:r>
      </w:ins>
      <w:del w:id="36" w:author="Forster, Jennifer she,her" w:date="2024-05-18T19:35:00Z" w16du:dateUtc="2024-05-18T22:35:00Z">
        <w:r w:rsidDel="003D182B">
          <w:rPr>
            <w:rFonts w:ascii="Calibri" w:eastAsia="Calibri" w:hAnsi="Calibri" w:cs="Calibri"/>
            <w:color w:val="000000"/>
            <w:sz w:val="22"/>
            <w:szCs w:val="22"/>
          </w:rPr>
          <w:delText>or</w:delText>
        </w:r>
      </w:del>
      <w:r>
        <w:rPr>
          <w:rFonts w:ascii="Calibri" w:eastAsia="Calibri" w:hAnsi="Calibri" w:cs="Calibri"/>
          <w:color w:val="000000"/>
          <w:sz w:val="22"/>
          <w:szCs w:val="22"/>
        </w:rPr>
        <w:t xml:space="preserve"> Executive Officer may be removed from his or her position before the expiration of the</w:t>
      </w:r>
      <w:ins w:id="37" w:author="Forster, Jennifer she,her" w:date="2024-05-18T19:36:00Z" w16du:dateUtc="2024-05-18T22:36:00Z">
        <w:r w:rsidR="003D182B">
          <w:rPr>
            <w:rFonts w:ascii="Calibri" w:eastAsia="Calibri" w:hAnsi="Calibri" w:cs="Calibri"/>
            <w:color w:val="000000"/>
            <w:sz w:val="22"/>
            <w:szCs w:val="22"/>
          </w:rPr>
          <w:t>ir</w:t>
        </w:r>
      </w:ins>
      <w:r>
        <w:rPr>
          <w:rFonts w:ascii="Calibri" w:eastAsia="Calibri" w:hAnsi="Calibri" w:cs="Calibri"/>
          <w:color w:val="000000"/>
          <w:sz w:val="22"/>
          <w:szCs w:val="22"/>
        </w:rPr>
        <w:t xml:space="preserve"> term of office by way of a special resolution</w:t>
      </w:r>
      <w:ins w:id="38" w:author="Forster, Jennifer she,her" w:date="2024-05-18T19:34:00Z" w16du:dateUtc="2024-05-18T22:34:00Z">
        <w:r w:rsidR="003D182B">
          <w:rPr>
            <w:rFonts w:ascii="Calibri" w:eastAsia="Calibri" w:hAnsi="Calibri" w:cs="Calibri"/>
            <w:color w:val="000000"/>
            <w:sz w:val="22"/>
            <w:szCs w:val="22"/>
          </w:rPr>
          <w:t xml:space="preserve"> of members.</w:t>
        </w:r>
      </w:ins>
      <w:del w:id="39" w:author="Forster, Jennifer she,her" w:date="2024-05-18T19:34:00Z" w16du:dateUtc="2024-05-18T22:34:00Z">
        <w:r w:rsidDel="003D182B">
          <w:rPr>
            <w:rFonts w:ascii="Calibri" w:eastAsia="Calibri" w:hAnsi="Calibri" w:cs="Calibri"/>
            <w:color w:val="000000"/>
            <w:sz w:val="22"/>
            <w:szCs w:val="22"/>
          </w:rPr>
          <w:delText>.</w:delText>
        </w:r>
      </w:del>
    </w:p>
    <w:p w14:paraId="000000A3" w14:textId="77777777" w:rsidR="00970354" w:rsidRDefault="00970354">
      <w:pPr>
        <w:pBdr>
          <w:top w:val="nil"/>
          <w:left w:val="nil"/>
          <w:bottom w:val="nil"/>
          <w:right w:val="nil"/>
          <w:between w:val="nil"/>
        </w:pBdr>
        <w:tabs>
          <w:tab w:val="left" w:pos="360"/>
        </w:tabs>
        <w:spacing w:after="0" w:line="240" w:lineRule="auto"/>
        <w:ind w:left="720"/>
        <w:rPr>
          <w:rFonts w:ascii="Calibri" w:eastAsia="Calibri" w:hAnsi="Calibri" w:cs="Calibri"/>
          <w:color w:val="000000"/>
          <w:sz w:val="22"/>
          <w:szCs w:val="22"/>
        </w:rPr>
      </w:pPr>
    </w:p>
    <w:p w14:paraId="000000A4" w14:textId="2BD9130A" w:rsidR="00970354" w:rsidRDefault="006F2E2F">
      <w:pPr>
        <w:numPr>
          <w:ilvl w:val="0"/>
          <w:numId w:val="2"/>
        </w:numPr>
        <w:pBdr>
          <w:top w:val="nil"/>
          <w:left w:val="nil"/>
          <w:bottom w:val="nil"/>
          <w:right w:val="nil"/>
          <w:between w:val="nil"/>
        </w:pBdr>
        <w:tabs>
          <w:tab w:val="left" w:pos="360"/>
        </w:tabs>
        <w:spacing w:after="0" w:line="240" w:lineRule="auto"/>
        <w:rPr>
          <w:rFonts w:ascii="Calibri" w:eastAsia="Calibri" w:hAnsi="Calibri" w:cs="Calibri"/>
          <w:color w:val="000000"/>
          <w:sz w:val="22"/>
          <w:szCs w:val="22"/>
        </w:rPr>
      </w:pPr>
      <w:r>
        <w:rPr>
          <w:rFonts w:ascii="Calibri" w:eastAsia="Calibri" w:hAnsi="Calibri" w:cs="Calibri"/>
          <w:color w:val="000000"/>
          <w:sz w:val="22"/>
          <w:szCs w:val="22"/>
        </w:rPr>
        <w:t xml:space="preserve">In the event that a </w:t>
      </w:r>
      <w:proofErr w:type="gramStart"/>
      <w:r>
        <w:rPr>
          <w:rFonts w:ascii="Calibri" w:eastAsia="Calibri" w:hAnsi="Calibri" w:cs="Calibri"/>
          <w:color w:val="000000"/>
          <w:sz w:val="22"/>
          <w:szCs w:val="22"/>
        </w:rPr>
        <w:t>Director</w:t>
      </w:r>
      <w:proofErr w:type="gramEnd"/>
      <w:r>
        <w:rPr>
          <w:rFonts w:ascii="Calibri" w:eastAsia="Calibri" w:hAnsi="Calibri" w:cs="Calibri"/>
          <w:color w:val="000000"/>
          <w:sz w:val="22"/>
          <w:szCs w:val="22"/>
        </w:rPr>
        <w:t xml:space="preserve"> or Executive Officer resigns from his or her office</w:t>
      </w:r>
      <w:r w:rsidR="00DC34FA">
        <w:rPr>
          <w:rFonts w:ascii="Calibri" w:eastAsia="Calibri" w:hAnsi="Calibri" w:cs="Calibri"/>
          <w:color w:val="000000"/>
          <w:sz w:val="22"/>
          <w:szCs w:val="22"/>
        </w:rPr>
        <w:t>,</w:t>
      </w:r>
      <w:r>
        <w:rPr>
          <w:rFonts w:ascii="Calibri" w:eastAsia="Calibri" w:hAnsi="Calibri" w:cs="Calibri"/>
          <w:color w:val="000000"/>
          <w:sz w:val="22"/>
          <w:szCs w:val="22"/>
        </w:rPr>
        <w:t xml:space="preserve"> or ceases to be a member of SMHA, </w:t>
      </w:r>
      <w:r w:rsidR="00DC34FA" w:rsidRPr="00251B71">
        <w:rPr>
          <w:rFonts w:ascii="Calibri" w:eastAsia="Calibri" w:hAnsi="Calibri" w:cs="Calibri"/>
          <w:color w:val="000000"/>
          <w:sz w:val="22"/>
          <w:szCs w:val="22"/>
        </w:rPr>
        <w:t xml:space="preserve">or is removed from his or her position </w:t>
      </w:r>
      <w:r w:rsidR="00AD0566" w:rsidRPr="00251B71">
        <w:rPr>
          <w:rFonts w:ascii="Calibri" w:eastAsia="Calibri" w:hAnsi="Calibri" w:cs="Calibri"/>
          <w:color w:val="000000"/>
          <w:sz w:val="22"/>
          <w:szCs w:val="22"/>
        </w:rPr>
        <w:t>for any other reason</w:t>
      </w:r>
      <w:r w:rsidR="00AD0566">
        <w:rPr>
          <w:rFonts w:ascii="Calibri" w:eastAsia="Calibri" w:hAnsi="Calibri" w:cs="Calibri"/>
          <w:color w:val="000000"/>
          <w:sz w:val="22"/>
          <w:szCs w:val="22"/>
        </w:rPr>
        <w:t xml:space="preserve"> </w:t>
      </w:r>
      <w:r>
        <w:rPr>
          <w:rFonts w:ascii="Calibri" w:eastAsia="Calibri" w:hAnsi="Calibri" w:cs="Calibri"/>
          <w:color w:val="000000"/>
          <w:sz w:val="22"/>
          <w:szCs w:val="22"/>
        </w:rPr>
        <w:t xml:space="preserve">which results in the office being vacated, the vacancy thereby created may be filled for the unexpired portion of the term by the </w:t>
      </w:r>
      <w:del w:id="40" w:author="Forster, Jennifer she,her" w:date="2024-05-18T19:36:00Z" w16du:dateUtc="2024-05-18T22:36:00Z">
        <w:r w:rsidDel="003D182B">
          <w:rPr>
            <w:rFonts w:ascii="Calibri" w:eastAsia="Calibri" w:hAnsi="Calibri" w:cs="Calibri"/>
            <w:color w:val="000000"/>
            <w:sz w:val="22"/>
            <w:szCs w:val="22"/>
          </w:rPr>
          <w:delText>d</w:delText>
        </w:r>
      </w:del>
      <w:ins w:id="41" w:author="Forster, Jennifer she,her" w:date="2024-05-18T19:36:00Z" w16du:dateUtc="2024-05-18T22:36:00Z">
        <w:r w:rsidR="003D182B">
          <w:rPr>
            <w:rFonts w:ascii="Calibri" w:eastAsia="Calibri" w:hAnsi="Calibri" w:cs="Calibri"/>
            <w:color w:val="000000"/>
            <w:sz w:val="22"/>
            <w:szCs w:val="22"/>
          </w:rPr>
          <w:t>D</w:t>
        </w:r>
      </w:ins>
      <w:r>
        <w:rPr>
          <w:rFonts w:ascii="Calibri" w:eastAsia="Calibri" w:hAnsi="Calibri" w:cs="Calibri"/>
          <w:color w:val="000000"/>
          <w:sz w:val="22"/>
          <w:szCs w:val="22"/>
        </w:rPr>
        <w:t>irectors from among the members of the Association.</w:t>
      </w:r>
    </w:p>
    <w:p w14:paraId="000000A5" w14:textId="77777777" w:rsidR="00970354" w:rsidRDefault="00970354">
      <w:pPr>
        <w:pBdr>
          <w:top w:val="nil"/>
          <w:left w:val="nil"/>
          <w:bottom w:val="nil"/>
          <w:right w:val="nil"/>
          <w:between w:val="nil"/>
        </w:pBdr>
        <w:tabs>
          <w:tab w:val="left" w:pos="360"/>
        </w:tabs>
        <w:spacing w:after="0" w:line="240" w:lineRule="auto"/>
        <w:rPr>
          <w:rFonts w:ascii="Calibri" w:eastAsia="Calibri" w:hAnsi="Calibri" w:cs="Calibri"/>
          <w:color w:val="000000"/>
          <w:sz w:val="22"/>
          <w:szCs w:val="22"/>
        </w:rPr>
      </w:pPr>
    </w:p>
    <w:p w14:paraId="000000A6" w14:textId="0ACFB614" w:rsidR="00970354" w:rsidRPr="00251B71" w:rsidRDefault="006F2E2F">
      <w:pPr>
        <w:numPr>
          <w:ilvl w:val="0"/>
          <w:numId w:val="2"/>
        </w:numPr>
        <w:pBdr>
          <w:top w:val="nil"/>
          <w:left w:val="nil"/>
          <w:bottom w:val="nil"/>
          <w:right w:val="nil"/>
          <w:between w:val="nil"/>
        </w:pBdr>
        <w:tabs>
          <w:tab w:val="left" w:pos="360"/>
        </w:tabs>
        <w:spacing w:after="0" w:line="240" w:lineRule="auto"/>
        <w:rPr>
          <w:rFonts w:ascii="Calibri" w:eastAsia="Calibri" w:hAnsi="Calibri" w:cs="Calibri"/>
          <w:color w:val="000000"/>
          <w:sz w:val="22"/>
          <w:szCs w:val="22"/>
        </w:rPr>
      </w:pPr>
      <w:r w:rsidRPr="00251B71">
        <w:rPr>
          <w:rFonts w:ascii="Calibri" w:eastAsia="Calibri" w:hAnsi="Calibri" w:cs="Calibri"/>
          <w:color w:val="000000"/>
          <w:sz w:val="22"/>
          <w:szCs w:val="22"/>
        </w:rPr>
        <w:t xml:space="preserve">If a </w:t>
      </w:r>
      <w:proofErr w:type="gramStart"/>
      <w:r w:rsidRPr="00251B71">
        <w:rPr>
          <w:rFonts w:ascii="Calibri" w:eastAsia="Calibri" w:hAnsi="Calibri" w:cs="Calibri"/>
          <w:color w:val="000000"/>
          <w:sz w:val="22"/>
          <w:szCs w:val="22"/>
        </w:rPr>
        <w:t>Director</w:t>
      </w:r>
      <w:proofErr w:type="gramEnd"/>
      <w:r w:rsidRPr="00251B71">
        <w:rPr>
          <w:rFonts w:ascii="Calibri" w:eastAsia="Calibri" w:hAnsi="Calibri" w:cs="Calibri"/>
          <w:color w:val="000000"/>
          <w:sz w:val="22"/>
          <w:szCs w:val="22"/>
        </w:rPr>
        <w:t xml:space="preserve"> </w:t>
      </w:r>
      <w:r w:rsidR="008C79F7" w:rsidRPr="00251B71">
        <w:rPr>
          <w:rFonts w:ascii="Calibri" w:eastAsia="Calibri" w:hAnsi="Calibri" w:cs="Calibri"/>
          <w:color w:val="000000"/>
          <w:sz w:val="22"/>
          <w:szCs w:val="22"/>
        </w:rPr>
        <w:t>or</w:t>
      </w:r>
      <w:r w:rsidRPr="00251B71">
        <w:rPr>
          <w:rFonts w:ascii="Calibri" w:eastAsia="Calibri" w:hAnsi="Calibri" w:cs="Calibri"/>
          <w:color w:val="000000"/>
          <w:sz w:val="22"/>
          <w:szCs w:val="22"/>
        </w:rPr>
        <w:t xml:space="preserve"> Executive Officer is absent from </w:t>
      </w:r>
      <w:r w:rsidR="0097129D" w:rsidRPr="00251B71">
        <w:rPr>
          <w:rFonts w:ascii="Calibri" w:eastAsia="Calibri" w:hAnsi="Calibri" w:cs="Calibri"/>
          <w:color w:val="000000"/>
          <w:sz w:val="22"/>
          <w:szCs w:val="22"/>
        </w:rPr>
        <w:t>Fifty percent (50%) or m</w:t>
      </w:r>
      <w:r w:rsidRPr="00251B71">
        <w:rPr>
          <w:rFonts w:ascii="Calibri" w:eastAsia="Calibri" w:hAnsi="Calibri" w:cs="Calibri"/>
          <w:color w:val="000000"/>
          <w:sz w:val="22"/>
          <w:szCs w:val="22"/>
        </w:rPr>
        <w:t xml:space="preserve">ore meetings of the Board in a 12- month period, the Director or Executive Officer must provide a written explanation to the Board outlining the reasons for the absence. </w:t>
      </w:r>
      <w:proofErr w:type="gramStart"/>
      <w:r w:rsidRPr="00251B71">
        <w:rPr>
          <w:rFonts w:ascii="Calibri" w:eastAsia="Calibri" w:hAnsi="Calibri" w:cs="Calibri"/>
          <w:color w:val="000000"/>
          <w:sz w:val="22"/>
          <w:szCs w:val="22"/>
        </w:rPr>
        <w:t>The</w:t>
      </w:r>
      <w:proofErr w:type="gramEnd"/>
      <w:r w:rsidRPr="00251B71">
        <w:rPr>
          <w:rFonts w:ascii="Calibri" w:eastAsia="Calibri" w:hAnsi="Calibri" w:cs="Calibri"/>
          <w:color w:val="000000"/>
          <w:sz w:val="22"/>
          <w:szCs w:val="22"/>
        </w:rPr>
        <w:t xml:space="preserve"> explanation may be provided prior to the additional absence and must be provided no later than one week following the additional absence. If the Director or Executive Officer fails to provide an explanation or if the Board determines that the explanation provided is inadequate, the Director or Executive Officer </w:t>
      </w:r>
      <w:r w:rsidR="00282DD4" w:rsidRPr="00251B71">
        <w:rPr>
          <w:rFonts w:ascii="Calibri" w:eastAsia="Calibri" w:hAnsi="Calibri" w:cs="Calibri"/>
          <w:color w:val="000000"/>
          <w:sz w:val="22"/>
          <w:szCs w:val="22"/>
        </w:rPr>
        <w:t>may be</w:t>
      </w:r>
      <w:r w:rsidRPr="00251B71">
        <w:rPr>
          <w:rFonts w:ascii="Calibri" w:eastAsia="Calibri" w:hAnsi="Calibri" w:cs="Calibri"/>
          <w:color w:val="000000"/>
          <w:sz w:val="22"/>
          <w:szCs w:val="22"/>
        </w:rPr>
        <w:t xml:space="preserve"> removed from his or her position on the Board and the position </w:t>
      </w:r>
      <w:r w:rsidR="00282DD4" w:rsidRPr="00251B71">
        <w:rPr>
          <w:rFonts w:ascii="Calibri" w:eastAsia="Calibri" w:hAnsi="Calibri" w:cs="Calibri"/>
          <w:color w:val="000000"/>
          <w:sz w:val="22"/>
          <w:szCs w:val="22"/>
        </w:rPr>
        <w:t>will be</w:t>
      </w:r>
      <w:r w:rsidRPr="00251B71">
        <w:rPr>
          <w:rFonts w:ascii="Calibri" w:eastAsia="Calibri" w:hAnsi="Calibri" w:cs="Calibri"/>
          <w:color w:val="000000"/>
          <w:sz w:val="22"/>
          <w:szCs w:val="22"/>
        </w:rPr>
        <w:t xml:space="preserve"> vacant.</w:t>
      </w:r>
    </w:p>
    <w:p w14:paraId="000000A7" w14:textId="77777777" w:rsidR="00970354" w:rsidRDefault="00970354">
      <w:pPr>
        <w:pBdr>
          <w:top w:val="nil"/>
          <w:left w:val="nil"/>
          <w:bottom w:val="nil"/>
          <w:right w:val="nil"/>
          <w:between w:val="nil"/>
        </w:pBdr>
        <w:tabs>
          <w:tab w:val="left" w:pos="360"/>
        </w:tabs>
        <w:spacing w:after="0" w:line="240" w:lineRule="auto"/>
        <w:ind w:left="720"/>
        <w:rPr>
          <w:rFonts w:ascii="Calibri" w:eastAsia="Calibri" w:hAnsi="Calibri" w:cs="Calibri"/>
          <w:color w:val="000000"/>
          <w:sz w:val="22"/>
          <w:szCs w:val="22"/>
        </w:rPr>
      </w:pPr>
    </w:p>
    <w:p w14:paraId="000000A8" w14:textId="5BBF7794" w:rsidR="00970354" w:rsidRDefault="006F2E2F">
      <w:pPr>
        <w:numPr>
          <w:ilvl w:val="0"/>
          <w:numId w:val="2"/>
        </w:numPr>
        <w:pBdr>
          <w:top w:val="nil"/>
          <w:left w:val="nil"/>
          <w:bottom w:val="nil"/>
          <w:right w:val="nil"/>
          <w:between w:val="nil"/>
        </w:pBdr>
        <w:tabs>
          <w:tab w:val="left" w:pos="360"/>
        </w:tabs>
        <w:spacing w:after="0" w:line="240" w:lineRule="auto"/>
        <w:rPr>
          <w:rFonts w:ascii="Calibri" w:eastAsia="Calibri" w:hAnsi="Calibri" w:cs="Calibri"/>
          <w:color w:val="000000"/>
          <w:sz w:val="22"/>
          <w:szCs w:val="22"/>
        </w:rPr>
      </w:pPr>
      <w:r>
        <w:rPr>
          <w:rFonts w:ascii="Calibri" w:eastAsia="Calibri" w:hAnsi="Calibri" w:cs="Calibri"/>
          <w:color w:val="000000"/>
          <w:sz w:val="22"/>
          <w:szCs w:val="22"/>
        </w:rPr>
        <w:t xml:space="preserve">In the event that a vacancy on the Board occurs due to the resignation or removal of a </w:t>
      </w:r>
      <w:proofErr w:type="gramStart"/>
      <w:r>
        <w:rPr>
          <w:rFonts w:ascii="Calibri" w:eastAsia="Calibri" w:hAnsi="Calibri" w:cs="Calibri"/>
          <w:color w:val="000000"/>
          <w:sz w:val="22"/>
          <w:szCs w:val="22"/>
        </w:rPr>
        <w:t>Director</w:t>
      </w:r>
      <w:proofErr w:type="gramEnd"/>
      <w:r>
        <w:rPr>
          <w:rFonts w:ascii="Calibri" w:eastAsia="Calibri" w:hAnsi="Calibri" w:cs="Calibri"/>
          <w:color w:val="000000"/>
          <w:sz w:val="22"/>
          <w:szCs w:val="22"/>
        </w:rPr>
        <w:t xml:space="preserve"> or Executive Officer or for any other reason, the Board may appoint another member to fill the position until the next Annual General Meeting, at which time an election will be held to fill the position. If the vacancy occurs during the first year of the original Executive Officer’s two-year term of office, the person </w:t>
      </w:r>
      <w:r w:rsidR="00E4248B">
        <w:rPr>
          <w:rFonts w:ascii="Calibri" w:eastAsia="Calibri" w:hAnsi="Calibri" w:cs="Calibri"/>
          <w:color w:val="000000"/>
          <w:sz w:val="22"/>
          <w:szCs w:val="22"/>
        </w:rPr>
        <w:t xml:space="preserve">appointed </w:t>
      </w:r>
      <w:r>
        <w:rPr>
          <w:rFonts w:ascii="Calibri" w:eastAsia="Calibri" w:hAnsi="Calibri" w:cs="Calibri"/>
          <w:color w:val="000000"/>
          <w:sz w:val="22"/>
          <w:szCs w:val="22"/>
        </w:rPr>
        <w:t>to fill the vacancy shall fill the position for the one-year period remaining on the original Executive Officer’s term of office.</w:t>
      </w:r>
    </w:p>
    <w:p w14:paraId="000000A9" w14:textId="77777777" w:rsidR="00970354" w:rsidRDefault="00970354">
      <w:pPr>
        <w:pBdr>
          <w:top w:val="nil"/>
          <w:left w:val="nil"/>
          <w:bottom w:val="nil"/>
          <w:right w:val="nil"/>
          <w:between w:val="nil"/>
        </w:pBdr>
        <w:tabs>
          <w:tab w:val="left" w:pos="360"/>
        </w:tabs>
        <w:spacing w:after="0" w:line="240" w:lineRule="auto"/>
        <w:rPr>
          <w:rFonts w:ascii="Calibri" w:eastAsia="Calibri" w:hAnsi="Calibri" w:cs="Calibri"/>
          <w:color w:val="000000"/>
          <w:sz w:val="22"/>
          <w:szCs w:val="22"/>
        </w:rPr>
      </w:pPr>
    </w:p>
    <w:p w14:paraId="000000AA" w14:textId="77777777" w:rsidR="00970354" w:rsidRDefault="00970354">
      <w:pPr>
        <w:pBdr>
          <w:top w:val="nil"/>
          <w:left w:val="nil"/>
          <w:bottom w:val="nil"/>
          <w:right w:val="nil"/>
          <w:between w:val="nil"/>
        </w:pBdr>
        <w:tabs>
          <w:tab w:val="left" w:pos="360"/>
        </w:tabs>
        <w:spacing w:line="240" w:lineRule="auto"/>
        <w:rPr>
          <w:rFonts w:ascii="Calibri" w:eastAsia="Calibri" w:hAnsi="Calibri" w:cs="Calibri"/>
          <w:color w:val="000000"/>
          <w:sz w:val="22"/>
          <w:szCs w:val="22"/>
        </w:rPr>
      </w:pPr>
    </w:p>
    <w:p w14:paraId="000000AB" w14:textId="77777777" w:rsidR="00970354" w:rsidRDefault="006F2E2F">
      <w:pPr>
        <w:pBdr>
          <w:top w:val="nil"/>
          <w:left w:val="nil"/>
          <w:bottom w:val="nil"/>
          <w:right w:val="nil"/>
          <w:between w:val="nil"/>
        </w:pBdr>
        <w:tabs>
          <w:tab w:val="left" w:pos="360"/>
        </w:tabs>
        <w:spacing w:line="240" w:lineRule="auto"/>
        <w:rPr>
          <w:rFonts w:ascii="Calibri" w:eastAsia="Calibri" w:hAnsi="Calibri" w:cs="Calibri"/>
          <w:b/>
          <w:color w:val="000000"/>
          <w:sz w:val="22"/>
          <w:szCs w:val="22"/>
        </w:rPr>
      </w:pPr>
      <w:r>
        <w:rPr>
          <w:rFonts w:ascii="Calibri" w:eastAsia="Calibri" w:hAnsi="Calibri" w:cs="Calibri"/>
          <w:b/>
          <w:color w:val="000000"/>
          <w:sz w:val="22"/>
          <w:szCs w:val="22"/>
        </w:rPr>
        <w:t>Board of Director Meetings</w:t>
      </w:r>
    </w:p>
    <w:p w14:paraId="000000AC" w14:textId="77777777" w:rsidR="00970354" w:rsidRDefault="00970354">
      <w:pPr>
        <w:pBdr>
          <w:top w:val="nil"/>
          <w:left w:val="nil"/>
          <w:bottom w:val="nil"/>
          <w:right w:val="nil"/>
          <w:between w:val="nil"/>
        </w:pBdr>
        <w:tabs>
          <w:tab w:val="left" w:pos="360"/>
        </w:tabs>
        <w:spacing w:line="240" w:lineRule="auto"/>
        <w:rPr>
          <w:rFonts w:ascii="Calibri" w:eastAsia="Calibri" w:hAnsi="Calibri" w:cs="Calibri"/>
          <w:b/>
          <w:color w:val="000000"/>
          <w:sz w:val="22"/>
          <w:szCs w:val="22"/>
        </w:rPr>
      </w:pPr>
    </w:p>
    <w:p w14:paraId="000000AD" w14:textId="77777777" w:rsidR="00970354" w:rsidRDefault="006F2E2F">
      <w:pPr>
        <w:numPr>
          <w:ilvl w:val="0"/>
          <w:numId w:val="2"/>
        </w:numPr>
        <w:pBdr>
          <w:top w:val="nil"/>
          <w:left w:val="nil"/>
          <w:bottom w:val="nil"/>
          <w:right w:val="nil"/>
          <w:between w:val="nil"/>
        </w:pBdr>
        <w:tabs>
          <w:tab w:val="left" w:pos="360"/>
        </w:tabs>
        <w:spacing w:after="0" w:line="240" w:lineRule="auto"/>
        <w:rPr>
          <w:rFonts w:ascii="Calibri" w:eastAsia="Calibri" w:hAnsi="Calibri" w:cs="Calibri"/>
          <w:color w:val="000000"/>
          <w:sz w:val="22"/>
          <w:szCs w:val="22"/>
        </w:rPr>
      </w:pPr>
      <w:r>
        <w:rPr>
          <w:rFonts w:ascii="Calibri" w:eastAsia="Calibri" w:hAnsi="Calibri" w:cs="Calibri"/>
          <w:color w:val="000000"/>
          <w:sz w:val="22"/>
          <w:szCs w:val="22"/>
        </w:rPr>
        <w:t xml:space="preserve">The Board of Directors will meet at least four (4) times yearly or as often as the President deems necessary to facilitate the operation of the Association. Parliamentary rules of procedure will govern the Board of Directors Meetings. </w:t>
      </w:r>
    </w:p>
    <w:p w14:paraId="000000AE" w14:textId="77777777" w:rsidR="00970354" w:rsidRDefault="00970354">
      <w:pPr>
        <w:pBdr>
          <w:top w:val="nil"/>
          <w:left w:val="nil"/>
          <w:bottom w:val="nil"/>
          <w:right w:val="nil"/>
          <w:between w:val="nil"/>
        </w:pBdr>
        <w:tabs>
          <w:tab w:val="left" w:pos="360"/>
        </w:tabs>
        <w:spacing w:after="0" w:line="240" w:lineRule="auto"/>
        <w:ind w:left="720"/>
        <w:rPr>
          <w:rFonts w:ascii="Calibri" w:eastAsia="Calibri" w:hAnsi="Calibri" w:cs="Calibri"/>
          <w:color w:val="000000"/>
          <w:sz w:val="22"/>
          <w:szCs w:val="22"/>
        </w:rPr>
      </w:pPr>
    </w:p>
    <w:p w14:paraId="000000B0" w14:textId="127AD7A6" w:rsidR="00970354" w:rsidRDefault="006F2E2F" w:rsidP="00AE548B">
      <w:pPr>
        <w:numPr>
          <w:ilvl w:val="0"/>
          <w:numId w:val="2"/>
        </w:numPr>
        <w:pBdr>
          <w:top w:val="nil"/>
          <w:left w:val="nil"/>
          <w:bottom w:val="nil"/>
          <w:right w:val="nil"/>
          <w:between w:val="nil"/>
        </w:pBdr>
        <w:tabs>
          <w:tab w:val="left" w:pos="360"/>
        </w:tabs>
        <w:spacing w:after="0" w:line="240" w:lineRule="auto"/>
        <w:rPr>
          <w:rFonts w:ascii="Calibri" w:eastAsia="Calibri" w:hAnsi="Calibri" w:cs="Calibri"/>
          <w:color w:val="000000"/>
          <w:sz w:val="22"/>
          <w:szCs w:val="22"/>
        </w:rPr>
      </w:pPr>
      <w:r w:rsidRPr="00AE548B">
        <w:rPr>
          <w:rFonts w:ascii="Calibri" w:eastAsia="Calibri" w:hAnsi="Calibri" w:cs="Calibri"/>
          <w:color w:val="000000"/>
          <w:sz w:val="22"/>
          <w:szCs w:val="22"/>
        </w:rPr>
        <w:t xml:space="preserve">Only Executive Officers will vote on matters during Board of Director meetings. </w:t>
      </w:r>
    </w:p>
    <w:p w14:paraId="0DAFC1BE" w14:textId="77777777" w:rsidR="00AE548B" w:rsidRPr="00AE548B" w:rsidRDefault="00AE548B" w:rsidP="00AE548B">
      <w:pPr>
        <w:pBdr>
          <w:top w:val="nil"/>
          <w:left w:val="nil"/>
          <w:bottom w:val="nil"/>
          <w:right w:val="nil"/>
          <w:between w:val="nil"/>
        </w:pBdr>
        <w:tabs>
          <w:tab w:val="left" w:pos="360"/>
        </w:tabs>
        <w:spacing w:after="0" w:line="240" w:lineRule="auto"/>
        <w:rPr>
          <w:rFonts w:ascii="Calibri" w:eastAsia="Calibri" w:hAnsi="Calibri" w:cs="Calibri"/>
          <w:color w:val="000000"/>
          <w:sz w:val="22"/>
          <w:szCs w:val="22"/>
        </w:rPr>
      </w:pPr>
    </w:p>
    <w:p w14:paraId="000000B1" w14:textId="77777777" w:rsidR="00970354" w:rsidRDefault="006F2E2F">
      <w:pPr>
        <w:numPr>
          <w:ilvl w:val="0"/>
          <w:numId w:val="2"/>
        </w:numPr>
        <w:pBdr>
          <w:top w:val="nil"/>
          <w:left w:val="nil"/>
          <w:bottom w:val="nil"/>
          <w:right w:val="nil"/>
          <w:between w:val="nil"/>
        </w:pBdr>
        <w:tabs>
          <w:tab w:val="left" w:pos="360"/>
        </w:tabs>
        <w:spacing w:after="0" w:line="240" w:lineRule="auto"/>
        <w:rPr>
          <w:rFonts w:ascii="Calibri" w:eastAsia="Calibri" w:hAnsi="Calibri" w:cs="Calibri"/>
          <w:color w:val="000000"/>
          <w:sz w:val="22"/>
          <w:szCs w:val="22"/>
        </w:rPr>
      </w:pPr>
      <w:r>
        <w:rPr>
          <w:rFonts w:ascii="Calibri" w:eastAsia="Calibri" w:hAnsi="Calibri" w:cs="Calibri"/>
          <w:color w:val="000000"/>
          <w:sz w:val="22"/>
          <w:szCs w:val="22"/>
        </w:rPr>
        <w:t>A quorum for Board of Director meetings will consist of 50% or more of the Executive Officers, represented either in person or by written proxy notice of assignment to another Executive Officer. Confirmation of the proxy assignment will be documented by the assigning member’s signature on the agenda for that meeting.</w:t>
      </w:r>
    </w:p>
    <w:p w14:paraId="000000B2" w14:textId="77777777" w:rsidR="00970354" w:rsidRDefault="00970354">
      <w:pPr>
        <w:pBdr>
          <w:top w:val="nil"/>
          <w:left w:val="nil"/>
          <w:bottom w:val="nil"/>
          <w:right w:val="nil"/>
          <w:between w:val="nil"/>
        </w:pBdr>
        <w:spacing w:line="240" w:lineRule="auto"/>
        <w:ind w:left="720"/>
        <w:rPr>
          <w:rFonts w:ascii="Calibri" w:eastAsia="Calibri" w:hAnsi="Calibri" w:cs="Calibri"/>
          <w:color w:val="000000"/>
          <w:sz w:val="22"/>
          <w:szCs w:val="22"/>
        </w:rPr>
      </w:pPr>
    </w:p>
    <w:p w14:paraId="000000B3" w14:textId="77777777" w:rsidR="00970354" w:rsidRDefault="006F2E2F">
      <w:pPr>
        <w:numPr>
          <w:ilvl w:val="0"/>
          <w:numId w:val="2"/>
        </w:numPr>
        <w:pBdr>
          <w:top w:val="nil"/>
          <w:left w:val="nil"/>
          <w:bottom w:val="nil"/>
          <w:right w:val="nil"/>
          <w:between w:val="nil"/>
        </w:pBdr>
        <w:tabs>
          <w:tab w:val="left" w:pos="360"/>
        </w:tabs>
        <w:spacing w:after="0" w:line="240" w:lineRule="auto"/>
        <w:rPr>
          <w:rFonts w:ascii="Calibri" w:eastAsia="Calibri" w:hAnsi="Calibri" w:cs="Calibri"/>
          <w:color w:val="000000"/>
          <w:sz w:val="22"/>
          <w:szCs w:val="22"/>
        </w:rPr>
      </w:pPr>
      <w:r>
        <w:rPr>
          <w:rFonts w:ascii="Calibri" w:eastAsia="Calibri" w:hAnsi="Calibri" w:cs="Calibri"/>
          <w:color w:val="000000"/>
          <w:sz w:val="22"/>
          <w:szCs w:val="22"/>
        </w:rPr>
        <w:t xml:space="preserve">If within one-half </w:t>
      </w:r>
      <w:proofErr w:type="gramStart"/>
      <w:r>
        <w:rPr>
          <w:rFonts w:ascii="Calibri" w:eastAsia="Calibri" w:hAnsi="Calibri" w:cs="Calibri"/>
          <w:color w:val="000000"/>
          <w:sz w:val="22"/>
          <w:szCs w:val="22"/>
        </w:rPr>
        <w:t>hour</w:t>
      </w:r>
      <w:proofErr w:type="gramEnd"/>
      <w:r>
        <w:rPr>
          <w:rFonts w:ascii="Calibri" w:eastAsia="Calibri" w:hAnsi="Calibri" w:cs="Calibri"/>
          <w:color w:val="000000"/>
          <w:sz w:val="22"/>
          <w:szCs w:val="22"/>
        </w:rPr>
        <w:t xml:space="preserve"> from the time appointed for the meeting, a quorum of Directors is not present, the meeting shall be dissolved. In any case, it shall stand adjourned to such time and place as </w:t>
      </w:r>
      <w:proofErr w:type="gramStart"/>
      <w:r>
        <w:rPr>
          <w:rFonts w:ascii="Calibri" w:eastAsia="Calibri" w:hAnsi="Calibri" w:cs="Calibri"/>
          <w:color w:val="000000"/>
          <w:sz w:val="22"/>
          <w:szCs w:val="22"/>
        </w:rPr>
        <w:t>a majority of</w:t>
      </w:r>
      <w:proofErr w:type="gramEnd"/>
      <w:r>
        <w:rPr>
          <w:rFonts w:ascii="Calibri" w:eastAsia="Calibri" w:hAnsi="Calibri" w:cs="Calibri"/>
          <w:color w:val="000000"/>
          <w:sz w:val="22"/>
          <w:szCs w:val="22"/>
        </w:rPr>
        <w:t xml:space="preserve"> the Directors then present shall direct and if at such adjourned meeting a quorum of Directors is not present, it shall be conducted with the Directors present at that meeting. Any decision reached at an adjourned meeting shall be of </w:t>
      </w:r>
      <w:proofErr w:type="gramStart"/>
      <w:r>
        <w:rPr>
          <w:rFonts w:ascii="Calibri" w:eastAsia="Calibri" w:hAnsi="Calibri" w:cs="Calibri"/>
          <w:color w:val="000000"/>
          <w:sz w:val="22"/>
          <w:szCs w:val="22"/>
        </w:rPr>
        <w:t>same</w:t>
      </w:r>
      <w:proofErr w:type="gramEnd"/>
      <w:r>
        <w:rPr>
          <w:rFonts w:ascii="Calibri" w:eastAsia="Calibri" w:hAnsi="Calibri" w:cs="Calibri"/>
          <w:color w:val="000000"/>
          <w:sz w:val="22"/>
          <w:szCs w:val="22"/>
        </w:rPr>
        <w:t xml:space="preserve"> force and effect as if quorum had been present.</w:t>
      </w:r>
    </w:p>
    <w:p w14:paraId="000000B4" w14:textId="77777777" w:rsidR="00970354" w:rsidRDefault="006F2E2F">
      <w:pPr>
        <w:pBdr>
          <w:top w:val="nil"/>
          <w:left w:val="nil"/>
          <w:bottom w:val="nil"/>
          <w:right w:val="nil"/>
          <w:between w:val="nil"/>
        </w:pBdr>
        <w:tabs>
          <w:tab w:val="left" w:pos="360"/>
        </w:tabs>
        <w:spacing w:after="0" w:line="240" w:lineRule="auto"/>
        <w:ind w:left="720"/>
        <w:rPr>
          <w:rFonts w:ascii="Calibri" w:eastAsia="Calibri" w:hAnsi="Calibri" w:cs="Calibri"/>
          <w:color w:val="000000"/>
          <w:sz w:val="22"/>
          <w:szCs w:val="22"/>
        </w:rPr>
      </w:pPr>
      <w:r>
        <w:rPr>
          <w:rFonts w:ascii="Calibri" w:eastAsia="Calibri" w:hAnsi="Calibri" w:cs="Calibri"/>
          <w:color w:val="000000"/>
          <w:sz w:val="22"/>
          <w:szCs w:val="22"/>
        </w:rPr>
        <w:t xml:space="preserve"> </w:t>
      </w:r>
    </w:p>
    <w:p w14:paraId="000000B5" w14:textId="049F5D0B" w:rsidR="00970354" w:rsidRPr="00251B71" w:rsidRDefault="006F2E2F">
      <w:pPr>
        <w:numPr>
          <w:ilvl w:val="0"/>
          <w:numId w:val="2"/>
        </w:numPr>
        <w:pBdr>
          <w:top w:val="nil"/>
          <w:left w:val="nil"/>
          <w:bottom w:val="nil"/>
          <w:right w:val="nil"/>
          <w:between w:val="nil"/>
        </w:pBdr>
        <w:tabs>
          <w:tab w:val="left" w:pos="360"/>
        </w:tabs>
        <w:spacing w:after="0" w:line="240" w:lineRule="auto"/>
        <w:rPr>
          <w:rFonts w:ascii="Calibri" w:eastAsia="Calibri" w:hAnsi="Calibri" w:cs="Calibri"/>
          <w:color w:val="000000"/>
          <w:sz w:val="22"/>
          <w:szCs w:val="22"/>
        </w:rPr>
      </w:pPr>
      <w:r w:rsidRPr="00251B71">
        <w:rPr>
          <w:rFonts w:ascii="Calibri" w:eastAsia="Calibri" w:hAnsi="Calibri" w:cs="Calibri"/>
          <w:color w:val="000000"/>
          <w:sz w:val="22"/>
          <w:szCs w:val="22"/>
        </w:rPr>
        <w:t xml:space="preserve">The President </w:t>
      </w:r>
      <w:r w:rsidR="00AE548B" w:rsidRPr="00251B71">
        <w:rPr>
          <w:rFonts w:ascii="Calibri" w:eastAsia="Calibri" w:hAnsi="Calibri" w:cs="Calibri"/>
          <w:color w:val="000000"/>
          <w:sz w:val="22"/>
          <w:szCs w:val="22"/>
        </w:rPr>
        <w:t>will conduct the meetings</w:t>
      </w:r>
      <w:r w:rsidRPr="00251B71">
        <w:rPr>
          <w:rFonts w:ascii="Calibri" w:eastAsia="Calibri" w:hAnsi="Calibri" w:cs="Calibri"/>
          <w:color w:val="000000"/>
          <w:sz w:val="22"/>
          <w:szCs w:val="22"/>
        </w:rPr>
        <w:t xml:space="preserve"> or in exceptional circumstances another Executive Officer may be given prior written delegation by the President to conduct the meeting. </w:t>
      </w:r>
      <w:r w:rsidR="00AE548B" w:rsidRPr="00251B71">
        <w:rPr>
          <w:rFonts w:ascii="Calibri" w:eastAsia="Calibri" w:hAnsi="Calibri" w:cs="Calibri"/>
          <w:color w:val="000000"/>
          <w:sz w:val="22"/>
          <w:szCs w:val="22"/>
        </w:rPr>
        <w:t>The President shall only have a vote on Board matters when required to break a tie in votes.</w:t>
      </w:r>
    </w:p>
    <w:p w14:paraId="000000B6" w14:textId="77777777" w:rsidR="00970354" w:rsidRDefault="00970354">
      <w:pPr>
        <w:pBdr>
          <w:top w:val="nil"/>
          <w:left w:val="nil"/>
          <w:bottom w:val="nil"/>
          <w:right w:val="nil"/>
          <w:between w:val="nil"/>
        </w:pBdr>
        <w:tabs>
          <w:tab w:val="left" w:pos="360"/>
        </w:tabs>
        <w:spacing w:after="0" w:line="240" w:lineRule="auto"/>
        <w:rPr>
          <w:rFonts w:ascii="Calibri" w:eastAsia="Calibri" w:hAnsi="Calibri" w:cs="Calibri"/>
          <w:color w:val="000000"/>
          <w:sz w:val="22"/>
          <w:szCs w:val="22"/>
        </w:rPr>
      </w:pPr>
    </w:p>
    <w:p w14:paraId="000000B7" w14:textId="77777777" w:rsidR="00970354" w:rsidRDefault="006F2E2F">
      <w:pPr>
        <w:numPr>
          <w:ilvl w:val="0"/>
          <w:numId w:val="2"/>
        </w:numPr>
        <w:pBdr>
          <w:top w:val="nil"/>
          <w:left w:val="nil"/>
          <w:bottom w:val="nil"/>
          <w:right w:val="nil"/>
          <w:between w:val="nil"/>
        </w:pBdr>
        <w:tabs>
          <w:tab w:val="left" w:pos="360"/>
        </w:tabs>
        <w:spacing w:after="0" w:line="240" w:lineRule="auto"/>
        <w:rPr>
          <w:rFonts w:ascii="Calibri" w:eastAsia="Calibri" w:hAnsi="Calibri" w:cs="Calibri"/>
          <w:color w:val="000000"/>
          <w:sz w:val="22"/>
          <w:szCs w:val="22"/>
        </w:rPr>
      </w:pPr>
      <w:r>
        <w:rPr>
          <w:rFonts w:ascii="Calibri" w:eastAsia="Calibri" w:hAnsi="Calibri" w:cs="Calibri"/>
          <w:color w:val="000000"/>
          <w:sz w:val="22"/>
          <w:szCs w:val="22"/>
        </w:rPr>
        <w:t xml:space="preserve">The Board of Director meetings will serve as a forum for: </w:t>
      </w:r>
    </w:p>
    <w:p w14:paraId="000000B8" w14:textId="77777777" w:rsidR="00970354" w:rsidRDefault="006F2E2F">
      <w:pPr>
        <w:numPr>
          <w:ilvl w:val="1"/>
          <w:numId w:val="2"/>
        </w:numPr>
        <w:pBdr>
          <w:top w:val="nil"/>
          <w:left w:val="nil"/>
          <w:bottom w:val="nil"/>
          <w:right w:val="nil"/>
          <w:between w:val="nil"/>
        </w:pBdr>
        <w:tabs>
          <w:tab w:val="left" w:pos="360"/>
        </w:tabs>
        <w:spacing w:after="0" w:line="240" w:lineRule="auto"/>
        <w:rPr>
          <w:rFonts w:ascii="Calibri" w:eastAsia="Calibri" w:hAnsi="Calibri" w:cs="Calibri"/>
          <w:color w:val="000000"/>
          <w:sz w:val="22"/>
          <w:szCs w:val="22"/>
        </w:rPr>
      </w:pPr>
      <w:r>
        <w:rPr>
          <w:rFonts w:ascii="Calibri" w:eastAsia="Calibri" w:hAnsi="Calibri" w:cs="Calibri"/>
          <w:color w:val="000000"/>
          <w:sz w:val="22"/>
          <w:szCs w:val="22"/>
        </w:rPr>
        <w:t xml:space="preserve">Reporting of the Committee members on their area of </w:t>
      </w:r>
      <w:proofErr w:type="gramStart"/>
      <w:r>
        <w:rPr>
          <w:rFonts w:ascii="Calibri" w:eastAsia="Calibri" w:hAnsi="Calibri" w:cs="Calibri"/>
          <w:color w:val="000000"/>
          <w:sz w:val="22"/>
          <w:szCs w:val="22"/>
        </w:rPr>
        <w:t>responsibility;</w:t>
      </w:r>
      <w:proofErr w:type="gramEnd"/>
      <w:r>
        <w:rPr>
          <w:rFonts w:ascii="Calibri" w:eastAsia="Calibri" w:hAnsi="Calibri" w:cs="Calibri"/>
          <w:color w:val="000000"/>
          <w:sz w:val="22"/>
          <w:szCs w:val="22"/>
        </w:rPr>
        <w:t xml:space="preserve"> </w:t>
      </w:r>
    </w:p>
    <w:p w14:paraId="000000B9" w14:textId="77777777" w:rsidR="00970354" w:rsidRDefault="006F2E2F">
      <w:pPr>
        <w:numPr>
          <w:ilvl w:val="1"/>
          <w:numId w:val="2"/>
        </w:numPr>
        <w:pBdr>
          <w:top w:val="nil"/>
          <w:left w:val="nil"/>
          <w:bottom w:val="nil"/>
          <w:right w:val="nil"/>
          <w:between w:val="nil"/>
        </w:pBdr>
        <w:tabs>
          <w:tab w:val="left" w:pos="360"/>
        </w:tabs>
        <w:spacing w:after="0" w:line="240" w:lineRule="auto"/>
        <w:rPr>
          <w:rFonts w:ascii="Calibri" w:eastAsia="Calibri" w:hAnsi="Calibri" w:cs="Calibri"/>
          <w:color w:val="000000"/>
          <w:sz w:val="22"/>
          <w:szCs w:val="22"/>
        </w:rPr>
      </w:pPr>
      <w:r>
        <w:rPr>
          <w:rFonts w:ascii="Calibri" w:eastAsia="Calibri" w:hAnsi="Calibri" w:cs="Calibri"/>
          <w:color w:val="000000"/>
          <w:sz w:val="22"/>
          <w:szCs w:val="22"/>
        </w:rPr>
        <w:t xml:space="preserve">Discussing and deciding on courses of action to be taken for the efficient administration of the hockey </w:t>
      </w:r>
      <w:proofErr w:type="gramStart"/>
      <w:r>
        <w:rPr>
          <w:rFonts w:ascii="Calibri" w:eastAsia="Calibri" w:hAnsi="Calibri" w:cs="Calibri"/>
          <w:color w:val="000000"/>
          <w:sz w:val="22"/>
          <w:szCs w:val="22"/>
        </w:rPr>
        <w:t>program;</w:t>
      </w:r>
      <w:proofErr w:type="gramEnd"/>
      <w:r>
        <w:rPr>
          <w:rFonts w:ascii="Calibri" w:eastAsia="Calibri" w:hAnsi="Calibri" w:cs="Calibri"/>
          <w:color w:val="000000"/>
          <w:sz w:val="22"/>
          <w:szCs w:val="22"/>
        </w:rPr>
        <w:t xml:space="preserve"> </w:t>
      </w:r>
    </w:p>
    <w:p w14:paraId="000000BA" w14:textId="77777777" w:rsidR="00970354" w:rsidRDefault="006F2E2F">
      <w:pPr>
        <w:numPr>
          <w:ilvl w:val="1"/>
          <w:numId w:val="2"/>
        </w:numPr>
        <w:pBdr>
          <w:top w:val="nil"/>
          <w:left w:val="nil"/>
          <w:bottom w:val="nil"/>
          <w:right w:val="nil"/>
          <w:between w:val="nil"/>
        </w:pBdr>
        <w:tabs>
          <w:tab w:val="left" w:pos="360"/>
        </w:tabs>
        <w:spacing w:after="0" w:line="240" w:lineRule="auto"/>
        <w:rPr>
          <w:rFonts w:ascii="Calibri" w:eastAsia="Calibri" w:hAnsi="Calibri" w:cs="Calibri"/>
          <w:color w:val="000000"/>
          <w:sz w:val="22"/>
          <w:szCs w:val="22"/>
        </w:rPr>
      </w:pPr>
      <w:r>
        <w:rPr>
          <w:rFonts w:ascii="Calibri" w:eastAsia="Calibri" w:hAnsi="Calibri" w:cs="Calibri"/>
          <w:color w:val="000000"/>
          <w:sz w:val="22"/>
          <w:szCs w:val="22"/>
        </w:rPr>
        <w:t xml:space="preserve">Dealing with disputed or escalated disciplinary matters, on the advice of the Discipline Committee, complaints and </w:t>
      </w:r>
      <w:proofErr w:type="gramStart"/>
      <w:r>
        <w:rPr>
          <w:rFonts w:ascii="Calibri" w:eastAsia="Calibri" w:hAnsi="Calibri" w:cs="Calibri"/>
          <w:color w:val="000000"/>
          <w:sz w:val="22"/>
          <w:szCs w:val="22"/>
        </w:rPr>
        <w:t>Appeals;</w:t>
      </w:r>
      <w:proofErr w:type="gramEnd"/>
      <w:r>
        <w:rPr>
          <w:rFonts w:ascii="Calibri" w:eastAsia="Calibri" w:hAnsi="Calibri" w:cs="Calibri"/>
          <w:color w:val="000000"/>
          <w:sz w:val="22"/>
          <w:szCs w:val="22"/>
        </w:rPr>
        <w:t xml:space="preserve"> </w:t>
      </w:r>
    </w:p>
    <w:p w14:paraId="000000BB" w14:textId="77777777" w:rsidR="00970354" w:rsidRDefault="006F2E2F">
      <w:pPr>
        <w:numPr>
          <w:ilvl w:val="1"/>
          <w:numId w:val="2"/>
        </w:numPr>
        <w:pBdr>
          <w:top w:val="nil"/>
          <w:left w:val="nil"/>
          <w:bottom w:val="nil"/>
          <w:right w:val="nil"/>
          <w:between w:val="nil"/>
        </w:pBdr>
        <w:tabs>
          <w:tab w:val="left" w:pos="360"/>
        </w:tabs>
        <w:spacing w:after="0" w:line="240" w:lineRule="auto"/>
        <w:rPr>
          <w:rFonts w:ascii="Calibri" w:eastAsia="Calibri" w:hAnsi="Calibri" w:cs="Calibri"/>
          <w:color w:val="000000"/>
          <w:sz w:val="22"/>
          <w:szCs w:val="22"/>
        </w:rPr>
      </w:pPr>
      <w:r>
        <w:rPr>
          <w:rFonts w:ascii="Calibri" w:eastAsia="Calibri" w:hAnsi="Calibri" w:cs="Calibri"/>
          <w:color w:val="000000"/>
          <w:sz w:val="22"/>
          <w:szCs w:val="22"/>
        </w:rPr>
        <w:t xml:space="preserve">Review reports of the Discipline Committee. </w:t>
      </w:r>
    </w:p>
    <w:p w14:paraId="000000BC" w14:textId="77777777" w:rsidR="00970354" w:rsidRDefault="006F2E2F">
      <w:pPr>
        <w:numPr>
          <w:ilvl w:val="1"/>
          <w:numId w:val="2"/>
        </w:numPr>
        <w:pBdr>
          <w:top w:val="nil"/>
          <w:left w:val="nil"/>
          <w:bottom w:val="nil"/>
          <w:right w:val="nil"/>
          <w:between w:val="nil"/>
        </w:pBdr>
        <w:tabs>
          <w:tab w:val="left" w:pos="360"/>
        </w:tabs>
        <w:spacing w:after="0" w:line="240" w:lineRule="auto"/>
        <w:rPr>
          <w:rFonts w:ascii="Calibri" w:eastAsia="Calibri" w:hAnsi="Calibri" w:cs="Calibri"/>
          <w:color w:val="000000"/>
          <w:sz w:val="22"/>
          <w:szCs w:val="22"/>
        </w:rPr>
      </w:pPr>
      <w:r>
        <w:rPr>
          <w:rFonts w:ascii="Calibri" w:eastAsia="Calibri" w:hAnsi="Calibri" w:cs="Calibri"/>
          <w:color w:val="000000"/>
          <w:sz w:val="22"/>
          <w:szCs w:val="22"/>
        </w:rPr>
        <w:t xml:space="preserve">Reporting on waiver applications and player </w:t>
      </w:r>
      <w:proofErr w:type="gramStart"/>
      <w:r>
        <w:rPr>
          <w:rFonts w:ascii="Calibri" w:eastAsia="Calibri" w:hAnsi="Calibri" w:cs="Calibri"/>
          <w:color w:val="000000"/>
          <w:sz w:val="22"/>
          <w:szCs w:val="22"/>
        </w:rPr>
        <w:t>movement;</w:t>
      </w:r>
      <w:proofErr w:type="gramEnd"/>
      <w:r>
        <w:rPr>
          <w:rFonts w:ascii="Calibri" w:eastAsia="Calibri" w:hAnsi="Calibri" w:cs="Calibri"/>
          <w:color w:val="000000"/>
          <w:sz w:val="22"/>
          <w:szCs w:val="22"/>
        </w:rPr>
        <w:t xml:space="preserve"> </w:t>
      </w:r>
    </w:p>
    <w:p w14:paraId="000000BD" w14:textId="77777777" w:rsidR="00970354" w:rsidRDefault="006F2E2F">
      <w:pPr>
        <w:numPr>
          <w:ilvl w:val="1"/>
          <w:numId w:val="2"/>
        </w:numPr>
        <w:pBdr>
          <w:top w:val="nil"/>
          <w:left w:val="nil"/>
          <w:bottom w:val="nil"/>
          <w:right w:val="nil"/>
          <w:between w:val="nil"/>
        </w:pBdr>
        <w:tabs>
          <w:tab w:val="left" w:pos="360"/>
        </w:tabs>
        <w:spacing w:after="0" w:line="240" w:lineRule="auto"/>
        <w:rPr>
          <w:rFonts w:ascii="Calibri" w:eastAsia="Calibri" w:hAnsi="Calibri" w:cs="Calibri"/>
          <w:color w:val="000000"/>
          <w:sz w:val="22"/>
          <w:szCs w:val="22"/>
        </w:rPr>
      </w:pPr>
      <w:r>
        <w:rPr>
          <w:rFonts w:ascii="Calibri" w:eastAsia="Calibri" w:hAnsi="Calibri" w:cs="Calibri"/>
          <w:color w:val="000000"/>
          <w:sz w:val="22"/>
          <w:szCs w:val="22"/>
        </w:rPr>
        <w:t xml:space="preserve">Determining the number of teams for each </w:t>
      </w:r>
      <w:proofErr w:type="gramStart"/>
      <w:r>
        <w:rPr>
          <w:rFonts w:ascii="Calibri" w:eastAsia="Calibri" w:hAnsi="Calibri" w:cs="Calibri"/>
          <w:color w:val="000000"/>
          <w:sz w:val="22"/>
          <w:szCs w:val="22"/>
        </w:rPr>
        <w:t>division;</w:t>
      </w:r>
      <w:proofErr w:type="gramEnd"/>
      <w:r>
        <w:rPr>
          <w:rFonts w:ascii="Calibri" w:eastAsia="Calibri" w:hAnsi="Calibri" w:cs="Calibri"/>
          <w:color w:val="000000"/>
          <w:sz w:val="22"/>
          <w:szCs w:val="22"/>
        </w:rPr>
        <w:t xml:space="preserve"> </w:t>
      </w:r>
    </w:p>
    <w:p w14:paraId="000000BE" w14:textId="77777777" w:rsidR="00970354" w:rsidRDefault="006F2E2F">
      <w:pPr>
        <w:numPr>
          <w:ilvl w:val="1"/>
          <w:numId w:val="2"/>
        </w:numPr>
        <w:pBdr>
          <w:top w:val="nil"/>
          <w:left w:val="nil"/>
          <w:bottom w:val="nil"/>
          <w:right w:val="nil"/>
          <w:between w:val="nil"/>
        </w:pBdr>
        <w:tabs>
          <w:tab w:val="left" w:pos="360"/>
        </w:tabs>
        <w:spacing w:after="0" w:line="240" w:lineRule="auto"/>
        <w:rPr>
          <w:rFonts w:ascii="Calibri" w:eastAsia="Calibri" w:hAnsi="Calibri" w:cs="Calibri"/>
          <w:color w:val="000000"/>
          <w:sz w:val="22"/>
          <w:szCs w:val="22"/>
        </w:rPr>
      </w:pPr>
      <w:r>
        <w:rPr>
          <w:rFonts w:ascii="Calibri" w:eastAsia="Calibri" w:hAnsi="Calibri" w:cs="Calibri"/>
          <w:color w:val="000000"/>
          <w:sz w:val="22"/>
          <w:szCs w:val="22"/>
        </w:rPr>
        <w:t xml:space="preserve">Recommending policies and procedures plus resolutions for ratification at the Annual General </w:t>
      </w:r>
      <w:proofErr w:type="gramStart"/>
      <w:r>
        <w:rPr>
          <w:rFonts w:ascii="Calibri" w:eastAsia="Calibri" w:hAnsi="Calibri" w:cs="Calibri"/>
          <w:color w:val="000000"/>
          <w:sz w:val="22"/>
          <w:szCs w:val="22"/>
        </w:rPr>
        <w:t>Meeting;</w:t>
      </w:r>
      <w:proofErr w:type="gramEnd"/>
      <w:r>
        <w:rPr>
          <w:rFonts w:ascii="Calibri" w:eastAsia="Calibri" w:hAnsi="Calibri" w:cs="Calibri"/>
          <w:color w:val="000000"/>
          <w:sz w:val="22"/>
          <w:szCs w:val="22"/>
        </w:rPr>
        <w:t xml:space="preserve"> </w:t>
      </w:r>
    </w:p>
    <w:p w14:paraId="000000BF" w14:textId="77777777" w:rsidR="00970354" w:rsidRDefault="006F2E2F">
      <w:pPr>
        <w:numPr>
          <w:ilvl w:val="1"/>
          <w:numId w:val="2"/>
        </w:numPr>
        <w:pBdr>
          <w:top w:val="nil"/>
          <w:left w:val="nil"/>
          <w:bottom w:val="nil"/>
          <w:right w:val="nil"/>
          <w:between w:val="nil"/>
        </w:pBdr>
        <w:tabs>
          <w:tab w:val="left" w:pos="360"/>
        </w:tabs>
        <w:spacing w:after="0" w:line="240" w:lineRule="auto"/>
        <w:rPr>
          <w:rFonts w:ascii="Calibri" w:eastAsia="Calibri" w:hAnsi="Calibri" w:cs="Calibri"/>
          <w:color w:val="000000"/>
          <w:sz w:val="22"/>
          <w:szCs w:val="22"/>
        </w:rPr>
      </w:pPr>
      <w:r>
        <w:rPr>
          <w:rFonts w:ascii="Calibri" w:eastAsia="Calibri" w:hAnsi="Calibri" w:cs="Calibri"/>
          <w:color w:val="000000"/>
          <w:sz w:val="22"/>
          <w:szCs w:val="22"/>
        </w:rPr>
        <w:t xml:space="preserve">Approving the recommended annual </w:t>
      </w:r>
      <w:proofErr w:type="gramStart"/>
      <w:r>
        <w:rPr>
          <w:rFonts w:ascii="Calibri" w:eastAsia="Calibri" w:hAnsi="Calibri" w:cs="Calibri"/>
          <w:color w:val="000000"/>
          <w:sz w:val="22"/>
          <w:szCs w:val="22"/>
        </w:rPr>
        <w:t>budget;</w:t>
      </w:r>
      <w:proofErr w:type="gramEnd"/>
      <w:r>
        <w:rPr>
          <w:rFonts w:ascii="Calibri" w:eastAsia="Calibri" w:hAnsi="Calibri" w:cs="Calibri"/>
          <w:color w:val="000000"/>
          <w:sz w:val="22"/>
          <w:szCs w:val="22"/>
        </w:rPr>
        <w:t xml:space="preserve"> </w:t>
      </w:r>
    </w:p>
    <w:p w14:paraId="000000C0" w14:textId="77777777" w:rsidR="00970354" w:rsidRDefault="006F2E2F">
      <w:pPr>
        <w:numPr>
          <w:ilvl w:val="1"/>
          <w:numId w:val="2"/>
        </w:numPr>
        <w:pBdr>
          <w:top w:val="nil"/>
          <w:left w:val="nil"/>
          <w:bottom w:val="nil"/>
          <w:right w:val="nil"/>
          <w:between w:val="nil"/>
        </w:pBdr>
        <w:tabs>
          <w:tab w:val="left" w:pos="360"/>
        </w:tabs>
        <w:spacing w:after="0" w:line="240" w:lineRule="auto"/>
        <w:rPr>
          <w:rFonts w:ascii="Calibri" w:eastAsia="Calibri" w:hAnsi="Calibri" w:cs="Calibri"/>
          <w:color w:val="000000"/>
          <w:sz w:val="22"/>
          <w:szCs w:val="22"/>
        </w:rPr>
      </w:pPr>
      <w:r>
        <w:rPr>
          <w:rFonts w:ascii="Calibri" w:eastAsia="Calibri" w:hAnsi="Calibri" w:cs="Calibri"/>
          <w:color w:val="000000"/>
          <w:sz w:val="22"/>
          <w:szCs w:val="22"/>
        </w:rPr>
        <w:t xml:space="preserve">Review all other financial matters for the Association and recommending a fee structure for the following season, to be submitted for final approval at the next Annual General </w:t>
      </w:r>
      <w:proofErr w:type="gramStart"/>
      <w:r>
        <w:rPr>
          <w:rFonts w:ascii="Calibri" w:eastAsia="Calibri" w:hAnsi="Calibri" w:cs="Calibri"/>
          <w:color w:val="000000"/>
          <w:sz w:val="22"/>
          <w:szCs w:val="22"/>
        </w:rPr>
        <w:t>Meeting;</w:t>
      </w:r>
      <w:proofErr w:type="gramEnd"/>
      <w:r>
        <w:rPr>
          <w:rFonts w:ascii="Calibri" w:eastAsia="Calibri" w:hAnsi="Calibri" w:cs="Calibri"/>
          <w:color w:val="000000"/>
          <w:sz w:val="22"/>
          <w:szCs w:val="22"/>
        </w:rPr>
        <w:t xml:space="preserve"> </w:t>
      </w:r>
    </w:p>
    <w:p w14:paraId="000000C1" w14:textId="77777777" w:rsidR="00970354" w:rsidRDefault="006F2E2F">
      <w:pPr>
        <w:numPr>
          <w:ilvl w:val="1"/>
          <w:numId w:val="2"/>
        </w:numPr>
        <w:pBdr>
          <w:top w:val="nil"/>
          <w:left w:val="nil"/>
          <w:bottom w:val="nil"/>
          <w:right w:val="nil"/>
          <w:between w:val="nil"/>
        </w:pBdr>
        <w:tabs>
          <w:tab w:val="left" w:pos="360"/>
        </w:tabs>
        <w:spacing w:after="0" w:line="240" w:lineRule="auto"/>
        <w:rPr>
          <w:rFonts w:ascii="Calibri" w:eastAsia="Calibri" w:hAnsi="Calibri" w:cs="Calibri"/>
          <w:color w:val="000000"/>
          <w:sz w:val="22"/>
          <w:szCs w:val="22"/>
        </w:rPr>
      </w:pPr>
      <w:r>
        <w:rPr>
          <w:rFonts w:ascii="Calibri" w:eastAsia="Calibri" w:hAnsi="Calibri" w:cs="Calibri"/>
          <w:color w:val="000000"/>
          <w:sz w:val="22"/>
          <w:szCs w:val="22"/>
        </w:rPr>
        <w:t xml:space="preserve">Any other business of a policy, statutory, </w:t>
      </w:r>
      <w:proofErr w:type="gramStart"/>
      <w:r>
        <w:rPr>
          <w:rFonts w:ascii="Calibri" w:eastAsia="Calibri" w:hAnsi="Calibri" w:cs="Calibri"/>
          <w:color w:val="000000"/>
          <w:sz w:val="22"/>
          <w:szCs w:val="22"/>
        </w:rPr>
        <w:t>procedural</w:t>
      </w:r>
      <w:proofErr w:type="gramEnd"/>
      <w:r>
        <w:rPr>
          <w:rFonts w:ascii="Calibri" w:eastAsia="Calibri" w:hAnsi="Calibri" w:cs="Calibri"/>
          <w:color w:val="000000"/>
          <w:sz w:val="22"/>
          <w:szCs w:val="22"/>
        </w:rPr>
        <w:t xml:space="preserve"> or financial nature concerning the Association. </w:t>
      </w:r>
    </w:p>
    <w:p w14:paraId="000000C2" w14:textId="77777777" w:rsidR="00970354" w:rsidRDefault="00970354">
      <w:pPr>
        <w:pBdr>
          <w:top w:val="nil"/>
          <w:left w:val="nil"/>
          <w:bottom w:val="nil"/>
          <w:right w:val="nil"/>
          <w:between w:val="nil"/>
        </w:pBdr>
        <w:tabs>
          <w:tab w:val="left" w:pos="360"/>
        </w:tabs>
        <w:spacing w:after="0" w:line="240" w:lineRule="auto"/>
        <w:rPr>
          <w:rFonts w:ascii="Calibri" w:eastAsia="Calibri" w:hAnsi="Calibri" w:cs="Calibri"/>
          <w:color w:val="000000"/>
          <w:sz w:val="22"/>
          <w:szCs w:val="22"/>
        </w:rPr>
      </w:pPr>
    </w:p>
    <w:p w14:paraId="000000C3" w14:textId="0044AA48" w:rsidR="00970354" w:rsidRDefault="006F2E2F">
      <w:pPr>
        <w:numPr>
          <w:ilvl w:val="0"/>
          <w:numId w:val="2"/>
        </w:numPr>
        <w:pBdr>
          <w:top w:val="nil"/>
          <w:left w:val="nil"/>
          <w:bottom w:val="nil"/>
          <w:right w:val="nil"/>
          <w:between w:val="nil"/>
        </w:pBdr>
        <w:tabs>
          <w:tab w:val="left" w:pos="360"/>
        </w:tabs>
        <w:spacing w:after="0" w:line="240" w:lineRule="auto"/>
        <w:rPr>
          <w:rFonts w:ascii="Calibri" w:eastAsia="Calibri" w:hAnsi="Calibri" w:cs="Calibri"/>
          <w:color w:val="000000"/>
          <w:sz w:val="22"/>
          <w:szCs w:val="22"/>
        </w:rPr>
      </w:pPr>
      <w:r>
        <w:rPr>
          <w:rFonts w:ascii="Calibri" w:eastAsia="Calibri" w:hAnsi="Calibri" w:cs="Calibri"/>
          <w:color w:val="000000"/>
          <w:sz w:val="22"/>
          <w:szCs w:val="22"/>
        </w:rPr>
        <w:t xml:space="preserve">It is expected that all members of the Executive </w:t>
      </w:r>
      <w:r w:rsidR="00F91F8C">
        <w:rPr>
          <w:rFonts w:ascii="Calibri" w:eastAsia="Calibri" w:hAnsi="Calibri" w:cs="Calibri"/>
          <w:color w:val="000000"/>
          <w:sz w:val="22"/>
          <w:szCs w:val="22"/>
        </w:rPr>
        <w:t>Officers</w:t>
      </w:r>
      <w:r>
        <w:rPr>
          <w:rFonts w:ascii="Calibri" w:eastAsia="Calibri" w:hAnsi="Calibri" w:cs="Calibri"/>
          <w:color w:val="000000"/>
          <w:sz w:val="22"/>
          <w:szCs w:val="22"/>
        </w:rPr>
        <w:t xml:space="preserve"> attend all Board of Director Meetings.</w:t>
      </w:r>
    </w:p>
    <w:p w14:paraId="000000C4" w14:textId="77777777" w:rsidR="00970354" w:rsidRDefault="00970354">
      <w:pPr>
        <w:pBdr>
          <w:top w:val="nil"/>
          <w:left w:val="nil"/>
          <w:bottom w:val="nil"/>
          <w:right w:val="nil"/>
          <w:between w:val="nil"/>
        </w:pBdr>
        <w:tabs>
          <w:tab w:val="left" w:pos="360"/>
        </w:tabs>
        <w:spacing w:after="0" w:line="240" w:lineRule="auto"/>
        <w:ind w:left="720"/>
        <w:rPr>
          <w:rFonts w:ascii="Calibri" w:eastAsia="Calibri" w:hAnsi="Calibri" w:cs="Calibri"/>
          <w:color w:val="000000"/>
          <w:sz w:val="22"/>
          <w:szCs w:val="22"/>
        </w:rPr>
      </w:pPr>
    </w:p>
    <w:p w14:paraId="000000C5" w14:textId="77777777" w:rsidR="00970354" w:rsidRDefault="00970354">
      <w:pPr>
        <w:pBdr>
          <w:top w:val="nil"/>
          <w:left w:val="nil"/>
          <w:bottom w:val="nil"/>
          <w:right w:val="nil"/>
          <w:between w:val="nil"/>
        </w:pBdr>
        <w:spacing w:line="240" w:lineRule="auto"/>
        <w:rPr>
          <w:rFonts w:ascii="Calibri" w:eastAsia="Calibri" w:hAnsi="Calibri" w:cs="Calibri"/>
          <w:b/>
          <w:color w:val="000000"/>
          <w:sz w:val="22"/>
          <w:szCs w:val="22"/>
        </w:rPr>
      </w:pPr>
    </w:p>
    <w:p w14:paraId="000000C6" w14:textId="77777777" w:rsidR="00970354" w:rsidRDefault="006F2E2F">
      <w:pPr>
        <w:pBdr>
          <w:top w:val="nil"/>
          <w:left w:val="nil"/>
          <w:bottom w:val="nil"/>
          <w:right w:val="nil"/>
          <w:between w:val="nil"/>
        </w:pBdr>
        <w:spacing w:line="240" w:lineRule="auto"/>
        <w:rPr>
          <w:rFonts w:ascii="Calibri" w:eastAsia="Calibri" w:hAnsi="Calibri" w:cs="Calibri"/>
          <w:b/>
          <w:color w:val="000000"/>
          <w:sz w:val="22"/>
          <w:szCs w:val="22"/>
        </w:rPr>
      </w:pPr>
      <w:r>
        <w:rPr>
          <w:rFonts w:ascii="Calibri" w:eastAsia="Calibri" w:hAnsi="Calibri" w:cs="Calibri"/>
          <w:b/>
          <w:color w:val="000000"/>
          <w:sz w:val="22"/>
          <w:szCs w:val="22"/>
        </w:rPr>
        <w:t>Article VII - Powers and Duties of the Executive Officers and Board of Directors</w:t>
      </w:r>
    </w:p>
    <w:p w14:paraId="000000C7" w14:textId="77777777" w:rsidR="00970354" w:rsidRDefault="00970354">
      <w:pPr>
        <w:pBdr>
          <w:top w:val="nil"/>
          <w:left w:val="nil"/>
          <w:bottom w:val="nil"/>
          <w:right w:val="nil"/>
          <w:between w:val="nil"/>
        </w:pBdr>
        <w:spacing w:after="0" w:line="240" w:lineRule="auto"/>
        <w:rPr>
          <w:rFonts w:ascii="Calibri" w:eastAsia="Calibri" w:hAnsi="Calibri" w:cs="Calibri"/>
          <w:b/>
          <w:color w:val="000000"/>
          <w:sz w:val="22"/>
          <w:szCs w:val="22"/>
        </w:rPr>
      </w:pPr>
    </w:p>
    <w:p w14:paraId="000000C8" w14:textId="77777777" w:rsidR="00970354" w:rsidRDefault="006F2E2F">
      <w:pPr>
        <w:numPr>
          <w:ilvl w:val="0"/>
          <w:numId w:val="2"/>
        </w:numPr>
        <w:pBdr>
          <w:top w:val="nil"/>
          <w:left w:val="nil"/>
          <w:bottom w:val="nil"/>
          <w:right w:val="nil"/>
          <w:between w:val="nil"/>
        </w:pBdr>
        <w:tabs>
          <w:tab w:val="left" w:pos="720"/>
          <w:tab w:val="left" w:pos="1350"/>
          <w:tab w:val="left" w:pos="1440"/>
        </w:tabs>
        <w:spacing w:after="0" w:line="240" w:lineRule="auto"/>
        <w:rPr>
          <w:rFonts w:ascii="Calibri" w:eastAsia="Calibri" w:hAnsi="Calibri" w:cs="Calibri"/>
          <w:color w:val="000000"/>
          <w:sz w:val="22"/>
          <w:szCs w:val="22"/>
        </w:rPr>
      </w:pPr>
      <w:r>
        <w:rPr>
          <w:rFonts w:ascii="Calibri" w:eastAsia="Calibri" w:hAnsi="Calibri" w:cs="Calibri"/>
          <w:color w:val="000000"/>
          <w:sz w:val="22"/>
          <w:szCs w:val="22"/>
        </w:rPr>
        <w:t>The Board may establish a governance structure for the SMHA which may include a description of the roles, responsibilities, duties, and powers for each Director position and any other appointed position or committee required for the effective operation of the SMHA.</w:t>
      </w:r>
    </w:p>
    <w:p w14:paraId="000000C9" w14:textId="77777777" w:rsidR="00970354" w:rsidRDefault="00970354">
      <w:pPr>
        <w:pBdr>
          <w:top w:val="nil"/>
          <w:left w:val="nil"/>
          <w:bottom w:val="nil"/>
          <w:right w:val="nil"/>
          <w:between w:val="nil"/>
        </w:pBdr>
        <w:tabs>
          <w:tab w:val="left" w:pos="720"/>
          <w:tab w:val="left" w:pos="1350"/>
          <w:tab w:val="left" w:pos="1440"/>
        </w:tabs>
        <w:spacing w:after="0" w:line="240" w:lineRule="auto"/>
        <w:ind w:left="720"/>
        <w:rPr>
          <w:rFonts w:ascii="Calibri" w:eastAsia="Calibri" w:hAnsi="Calibri" w:cs="Calibri"/>
          <w:color w:val="000000"/>
          <w:sz w:val="22"/>
          <w:szCs w:val="22"/>
        </w:rPr>
      </w:pPr>
    </w:p>
    <w:p w14:paraId="000000CA" w14:textId="77777777" w:rsidR="00970354" w:rsidRDefault="006F2E2F">
      <w:pPr>
        <w:numPr>
          <w:ilvl w:val="0"/>
          <w:numId w:val="2"/>
        </w:numPr>
        <w:pBdr>
          <w:top w:val="nil"/>
          <w:left w:val="nil"/>
          <w:bottom w:val="nil"/>
          <w:right w:val="nil"/>
          <w:between w:val="nil"/>
        </w:pBdr>
        <w:tabs>
          <w:tab w:val="left" w:pos="720"/>
          <w:tab w:val="left" w:pos="1350"/>
          <w:tab w:val="left" w:pos="1440"/>
        </w:tabs>
        <w:spacing w:after="0" w:line="240" w:lineRule="auto"/>
        <w:rPr>
          <w:rFonts w:ascii="Calibri" w:eastAsia="Calibri" w:hAnsi="Calibri" w:cs="Calibri"/>
          <w:color w:val="000000"/>
          <w:sz w:val="22"/>
          <w:szCs w:val="22"/>
        </w:rPr>
      </w:pPr>
      <w:r>
        <w:rPr>
          <w:rFonts w:ascii="Calibri" w:eastAsia="Calibri" w:hAnsi="Calibri" w:cs="Calibri"/>
          <w:color w:val="000000"/>
          <w:sz w:val="22"/>
          <w:szCs w:val="22"/>
        </w:rPr>
        <w:t>Until determined otherwise, the following positions shall be responsible for the following:</w:t>
      </w:r>
    </w:p>
    <w:p w14:paraId="000000CB" w14:textId="77777777" w:rsidR="00970354" w:rsidRDefault="00970354">
      <w:pPr>
        <w:pBdr>
          <w:top w:val="nil"/>
          <w:left w:val="nil"/>
          <w:bottom w:val="nil"/>
          <w:right w:val="nil"/>
          <w:between w:val="nil"/>
        </w:pBdr>
        <w:spacing w:line="240" w:lineRule="auto"/>
        <w:ind w:left="720"/>
        <w:rPr>
          <w:rFonts w:ascii="Calibri" w:eastAsia="Calibri" w:hAnsi="Calibri" w:cs="Calibri"/>
          <w:color w:val="000000"/>
          <w:sz w:val="22"/>
          <w:szCs w:val="22"/>
        </w:rPr>
      </w:pPr>
    </w:p>
    <w:p w14:paraId="000000CC" w14:textId="77777777" w:rsidR="00970354" w:rsidRDefault="006F2E2F">
      <w:pPr>
        <w:numPr>
          <w:ilvl w:val="1"/>
          <w:numId w:val="2"/>
        </w:numPr>
        <w:pBdr>
          <w:top w:val="nil"/>
          <w:left w:val="nil"/>
          <w:bottom w:val="nil"/>
          <w:right w:val="nil"/>
          <w:between w:val="nil"/>
        </w:pBdr>
        <w:tabs>
          <w:tab w:val="left" w:pos="720"/>
          <w:tab w:val="left" w:pos="1350"/>
          <w:tab w:val="left" w:pos="1440"/>
        </w:tabs>
        <w:spacing w:after="0" w:line="240" w:lineRule="auto"/>
        <w:rPr>
          <w:rFonts w:ascii="Calibri" w:eastAsia="Calibri" w:hAnsi="Calibri" w:cs="Calibri"/>
          <w:color w:val="000000"/>
          <w:sz w:val="22"/>
          <w:szCs w:val="22"/>
        </w:rPr>
      </w:pPr>
      <w:r>
        <w:rPr>
          <w:rFonts w:ascii="Calibri" w:eastAsia="Calibri" w:hAnsi="Calibri" w:cs="Calibri"/>
          <w:color w:val="000000"/>
          <w:sz w:val="22"/>
          <w:szCs w:val="22"/>
        </w:rPr>
        <w:t>President</w:t>
      </w:r>
    </w:p>
    <w:p w14:paraId="000000CD" w14:textId="2284CB8B" w:rsidR="00970354" w:rsidRDefault="006F2E2F">
      <w:pPr>
        <w:pBdr>
          <w:top w:val="nil"/>
          <w:left w:val="nil"/>
          <w:bottom w:val="nil"/>
          <w:right w:val="nil"/>
          <w:between w:val="nil"/>
        </w:pBdr>
        <w:tabs>
          <w:tab w:val="left" w:pos="720"/>
          <w:tab w:val="left" w:pos="1350"/>
          <w:tab w:val="left" w:pos="1440"/>
        </w:tabs>
        <w:spacing w:after="0" w:line="240" w:lineRule="auto"/>
        <w:ind w:left="1440"/>
        <w:rPr>
          <w:rFonts w:ascii="Calibri" w:eastAsia="Calibri" w:hAnsi="Calibri" w:cs="Calibri"/>
          <w:color w:val="000000"/>
          <w:sz w:val="22"/>
          <w:szCs w:val="22"/>
        </w:rPr>
      </w:pPr>
      <w:r>
        <w:rPr>
          <w:rFonts w:ascii="Calibri" w:eastAsia="Calibri" w:hAnsi="Calibri" w:cs="Calibri"/>
          <w:color w:val="000000"/>
          <w:sz w:val="22"/>
          <w:szCs w:val="22"/>
        </w:rPr>
        <w:t xml:space="preserve">The President is responsible for ensuring the Association’s mission, goals and objectives are met through the effective management and delivery of the minor hockey program.  The President, or in their absence, the Vice President, shall preside as Chair at meetings of the Executive. They shall be permitted to vote at any meetings of the Association only in the event of a tied vote. They shall be </w:t>
      </w:r>
      <w:r>
        <w:rPr>
          <w:rFonts w:ascii="Calibri" w:eastAsia="Calibri" w:hAnsi="Calibri" w:cs="Calibri"/>
          <w:color w:val="000000"/>
          <w:sz w:val="22"/>
          <w:szCs w:val="22"/>
        </w:rPr>
        <w:lastRenderedPageBreak/>
        <w:t xml:space="preserve">empowered to act on behalf of the Association at any meeting where representation of the Association is required.  </w:t>
      </w:r>
    </w:p>
    <w:p w14:paraId="000000CE" w14:textId="77777777" w:rsidR="00970354" w:rsidRDefault="00970354">
      <w:pPr>
        <w:pBdr>
          <w:top w:val="nil"/>
          <w:left w:val="nil"/>
          <w:bottom w:val="nil"/>
          <w:right w:val="nil"/>
          <w:between w:val="nil"/>
        </w:pBdr>
        <w:tabs>
          <w:tab w:val="left" w:pos="720"/>
          <w:tab w:val="left" w:pos="1350"/>
          <w:tab w:val="left" w:pos="1440"/>
        </w:tabs>
        <w:spacing w:after="0" w:line="240" w:lineRule="auto"/>
        <w:ind w:left="1440"/>
        <w:rPr>
          <w:rFonts w:ascii="Calibri" w:eastAsia="Calibri" w:hAnsi="Calibri" w:cs="Calibri"/>
          <w:color w:val="000000"/>
          <w:sz w:val="22"/>
          <w:szCs w:val="22"/>
        </w:rPr>
      </w:pPr>
    </w:p>
    <w:p w14:paraId="000000CF" w14:textId="67448B2D" w:rsidR="00970354" w:rsidRDefault="006F2E2F">
      <w:pPr>
        <w:numPr>
          <w:ilvl w:val="1"/>
          <w:numId w:val="2"/>
        </w:numPr>
        <w:pBdr>
          <w:top w:val="nil"/>
          <w:left w:val="nil"/>
          <w:bottom w:val="nil"/>
          <w:right w:val="nil"/>
          <w:between w:val="nil"/>
        </w:pBdr>
        <w:tabs>
          <w:tab w:val="left" w:pos="720"/>
          <w:tab w:val="left" w:pos="1350"/>
          <w:tab w:val="left" w:pos="1440"/>
        </w:tabs>
        <w:spacing w:after="0" w:line="240" w:lineRule="auto"/>
        <w:rPr>
          <w:rFonts w:ascii="Calibri" w:eastAsia="Calibri" w:hAnsi="Calibri" w:cs="Calibri"/>
          <w:color w:val="000000"/>
          <w:sz w:val="22"/>
          <w:szCs w:val="22"/>
        </w:rPr>
      </w:pPr>
      <w:r>
        <w:rPr>
          <w:rFonts w:ascii="Calibri" w:eastAsia="Calibri" w:hAnsi="Calibri" w:cs="Calibri"/>
          <w:color w:val="000000"/>
          <w:sz w:val="22"/>
          <w:szCs w:val="22"/>
        </w:rPr>
        <w:t xml:space="preserve">Vice President </w:t>
      </w:r>
      <w:r w:rsidR="00D8406E">
        <w:rPr>
          <w:rFonts w:ascii="Calibri" w:eastAsia="Calibri" w:hAnsi="Calibri" w:cs="Calibri"/>
          <w:color w:val="000000"/>
          <w:sz w:val="22"/>
          <w:szCs w:val="22"/>
        </w:rPr>
        <w:t>Operations</w:t>
      </w:r>
    </w:p>
    <w:p w14:paraId="5E9833B4" w14:textId="1A6B7520" w:rsidR="00D8406E" w:rsidRDefault="006F2E2F" w:rsidP="00D8406E">
      <w:pPr>
        <w:pBdr>
          <w:top w:val="nil"/>
          <w:left w:val="nil"/>
          <w:bottom w:val="nil"/>
          <w:right w:val="nil"/>
          <w:between w:val="nil"/>
        </w:pBdr>
        <w:tabs>
          <w:tab w:val="left" w:pos="720"/>
          <w:tab w:val="left" w:pos="1350"/>
          <w:tab w:val="left" w:pos="1440"/>
        </w:tabs>
        <w:spacing w:after="0" w:line="240" w:lineRule="auto"/>
        <w:ind w:left="1440"/>
        <w:rPr>
          <w:rFonts w:ascii="Calibri" w:eastAsia="Calibri" w:hAnsi="Calibri" w:cs="Calibri"/>
          <w:color w:val="000000"/>
          <w:sz w:val="22"/>
          <w:szCs w:val="22"/>
        </w:rPr>
      </w:pPr>
      <w:r>
        <w:rPr>
          <w:rFonts w:ascii="Calibri" w:eastAsia="Calibri" w:hAnsi="Calibri" w:cs="Calibri"/>
          <w:color w:val="000000"/>
          <w:sz w:val="22"/>
          <w:szCs w:val="22"/>
        </w:rPr>
        <w:t xml:space="preserve">The Vice President </w:t>
      </w:r>
      <w:r w:rsidR="00D8406E">
        <w:rPr>
          <w:rFonts w:ascii="Calibri" w:eastAsia="Calibri" w:hAnsi="Calibri" w:cs="Calibri"/>
          <w:color w:val="000000"/>
          <w:sz w:val="22"/>
          <w:szCs w:val="22"/>
        </w:rPr>
        <w:t xml:space="preserve">Operations </w:t>
      </w:r>
      <w:r>
        <w:rPr>
          <w:rFonts w:ascii="Calibri" w:eastAsia="Calibri" w:hAnsi="Calibri" w:cs="Calibri"/>
          <w:color w:val="000000"/>
          <w:sz w:val="22"/>
          <w:szCs w:val="22"/>
        </w:rPr>
        <w:t xml:space="preserve">will support the overall </w:t>
      </w:r>
      <w:r w:rsidR="00D8406E">
        <w:rPr>
          <w:rFonts w:ascii="Calibri" w:eastAsia="Calibri" w:hAnsi="Calibri" w:cs="Calibri"/>
          <w:color w:val="000000"/>
          <w:sz w:val="22"/>
          <w:szCs w:val="22"/>
        </w:rPr>
        <w:t xml:space="preserve">hockey </w:t>
      </w:r>
      <w:r>
        <w:rPr>
          <w:rFonts w:ascii="Calibri" w:eastAsia="Calibri" w:hAnsi="Calibri" w:cs="Calibri"/>
          <w:color w:val="000000"/>
          <w:sz w:val="22"/>
          <w:szCs w:val="22"/>
        </w:rPr>
        <w:t>operation</w:t>
      </w:r>
      <w:r w:rsidR="00D8406E">
        <w:rPr>
          <w:rFonts w:ascii="Calibri" w:eastAsia="Calibri" w:hAnsi="Calibri" w:cs="Calibri"/>
          <w:color w:val="000000"/>
          <w:sz w:val="22"/>
          <w:szCs w:val="22"/>
        </w:rPr>
        <w:t>s</w:t>
      </w:r>
      <w:r>
        <w:rPr>
          <w:rFonts w:ascii="Calibri" w:eastAsia="Calibri" w:hAnsi="Calibri" w:cs="Calibri"/>
          <w:color w:val="000000"/>
          <w:sz w:val="22"/>
          <w:szCs w:val="22"/>
        </w:rPr>
        <w:t xml:space="preserve"> of the Association and assume the duties of the President </w:t>
      </w:r>
      <w:r w:rsidR="00D91ED7">
        <w:rPr>
          <w:rFonts w:ascii="Calibri" w:eastAsia="Calibri" w:hAnsi="Calibri" w:cs="Calibri"/>
          <w:color w:val="000000"/>
          <w:sz w:val="22"/>
          <w:szCs w:val="22"/>
        </w:rPr>
        <w:t xml:space="preserve">as delegated </w:t>
      </w:r>
      <w:r>
        <w:rPr>
          <w:rFonts w:ascii="Calibri" w:eastAsia="Calibri" w:hAnsi="Calibri" w:cs="Calibri"/>
          <w:color w:val="000000"/>
          <w:sz w:val="22"/>
          <w:szCs w:val="22"/>
        </w:rPr>
        <w:t xml:space="preserve">in the event of his/her absence for any reason.   </w:t>
      </w:r>
      <w:del w:id="42" w:author="Forster, Jennifer she,her" w:date="2024-05-18T22:11:00Z" w16du:dateUtc="2024-05-19T01:11:00Z">
        <w:r w:rsidR="00D8406E" w:rsidDel="0002574D">
          <w:rPr>
            <w:rFonts w:ascii="Calibri" w:eastAsia="Calibri" w:hAnsi="Calibri" w:cs="Calibri"/>
            <w:color w:val="000000"/>
            <w:sz w:val="22"/>
            <w:szCs w:val="22"/>
          </w:rPr>
          <w:delText>Vice President Operations will secure all ice contracts</w:delText>
        </w:r>
      </w:del>
      <w:del w:id="43" w:author="Forster, Jennifer she,her" w:date="2024-05-18T19:38:00Z" w16du:dateUtc="2024-05-18T22:38:00Z">
        <w:r w:rsidR="00D8406E" w:rsidDel="00205EB2">
          <w:rPr>
            <w:rFonts w:ascii="Calibri" w:eastAsia="Calibri" w:hAnsi="Calibri" w:cs="Calibri"/>
            <w:color w:val="000000"/>
            <w:sz w:val="22"/>
            <w:szCs w:val="22"/>
          </w:rPr>
          <w:delText>,</w:delText>
        </w:r>
      </w:del>
      <w:del w:id="44" w:author="Forster, Jennifer she,her" w:date="2024-05-18T22:11:00Z" w16du:dateUtc="2024-05-19T01:11:00Z">
        <w:r w:rsidR="00D8406E" w:rsidDel="0002574D">
          <w:rPr>
            <w:rFonts w:ascii="Calibri" w:eastAsia="Calibri" w:hAnsi="Calibri" w:cs="Calibri"/>
            <w:color w:val="000000"/>
            <w:sz w:val="22"/>
            <w:szCs w:val="22"/>
          </w:rPr>
          <w:delText xml:space="preserve"> </w:delText>
        </w:r>
      </w:del>
      <w:del w:id="45" w:author="Forster, Jennifer she,her" w:date="2024-05-18T19:39:00Z" w16du:dateUtc="2024-05-18T22:39:00Z">
        <w:r w:rsidR="00D8406E" w:rsidDel="00205EB2">
          <w:rPr>
            <w:rFonts w:ascii="Calibri" w:eastAsia="Calibri" w:hAnsi="Calibri" w:cs="Calibri"/>
            <w:color w:val="000000"/>
            <w:sz w:val="22"/>
            <w:szCs w:val="22"/>
          </w:rPr>
          <w:delText xml:space="preserve">allot game, practice and development ice time and other practice facilities, coordinate ice schedules with the appropriate Vice Presidents and Division Coordinators and coordinate the scheduling of games with the appropriate league representative. </w:delText>
        </w:r>
      </w:del>
      <w:r w:rsidR="00D8406E">
        <w:rPr>
          <w:rFonts w:ascii="Calibri" w:eastAsia="Calibri" w:hAnsi="Calibri" w:cs="Calibri"/>
          <w:color w:val="000000"/>
          <w:sz w:val="22"/>
          <w:szCs w:val="22"/>
        </w:rPr>
        <w:t xml:space="preserve">Vice President Operations will be responsible for the Risk Management and Fair Play policies and programs and </w:t>
      </w:r>
      <w:r w:rsidR="00622531">
        <w:rPr>
          <w:rFonts w:ascii="Calibri" w:eastAsia="Calibri" w:hAnsi="Calibri" w:cs="Calibri"/>
          <w:color w:val="000000"/>
          <w:sz w:val="22"/>
          <w:szCs w:val="22"/>
        </w:rPr>
        <w:t xml:space="preserve">will </w:t>
      </w:r>
      <w:del w:id="46" w:author="Forster, Jennifer she,her" w:date="2024-05-18T19:39:00Z" w16du:dateUtc="2024-05-18T22:39:00Z">
        <w:r w:rsidR="00622531" w:rsidDel="00205EB2">
          <w:rPr>
            <w:rFonts w:ascii="Calibri" w:eastAsia="Calibri" w:hAnsi="Calibri" w:cs="Calibri"/>
            <w:color w:val="000000"/>
            <w:sz w:val="22"/>
            <w:szCs w:val="22"/>
          </w:rPr>
          <w:delText>participate in all</w:delText>
        </w:r>
        <w:r w:rsidR="00D8406E" w:rsidDel="00205EB2">
          <w:rPr>
            <w:rFonts w:ascii="Calibri" w:eastAsia="Calibri" w:hAnsi="Calibri" w:cs="Calibri"/>
            <w:color w:val="000000"/>
            <w:sz w:val="22"/>
            <w:szCs w:val="22"/>
          </w:rPr>
          <w:delText xml:space="preserve"> discipline complaints in conjunction with the </w:delText>
        </w:r>
        <w:r w:rsidR="00622531" w:rsidDel="00205EB2">
          <w:rPr>
            <w:rFonts w:ascii="Calibri" w:eastAsia="Calibri" w:hAnsi="Calibri" w:cs="Calibri"/>
            <w:color w:val="000000"/>
            <w:sz w:val="22"/>
            <w:szCs w:val="22"/>
          </w:rPr>
          <w:delText xml:space="preserve">Vice President Administration, </w:delText>
        </w:r>
        <w:r w:rsidR="001600C2" w:rsidDel="00205EB2">
          <w:rPr>
            <w:rFonts w:ascii="Calibri" w:eastAsia="Calibri" w:hAnsi="Calibri" w:cs="Calibri"/>
            <w:color w:val="000000"/>
            <w:sz w:val="22"/>
            <w:szCs w:val="22"/>
          </w:rPr>
          <w:delText>Vice President</w:delText>
        </w:r>
        <w:r w:rsidR="00D8406E" w:rsidDel="00205EB2">
          <w:rPr>
            <w:rFonts w:ascii="Calibri" w:eastAsia="Calibri" w:hAnsi="Calibri" w:cs="Calibri"/>
            <w:color w:val="000000"/>
            <w:sz w:val="22"/>
            <w:szCs w:val="22"/>
          </w:rPr>
          <w:delText xml:space="preserve"> of Risk Management and Safety Coordinator. They will </w:delText>
        </w:r>
      </w:del>
      <w:r w:rsidR="00D8406E">
        <w:rPr>
          <w:rFonts w:ascii="Calibri" w:eastAsia="Calibri" w:hAnsi="Calibri" w:cs="Calibri"/>
          <w:color w:val="000000"/>
          <w:sz w:val="22"/>
          <w:szCs w:val="22"/>
        </w:rPr>
        <w:t>p</w:t>
      </w:r>
      <w:r w:rsidR="00D8406E" w:rsidRPr="00D8406E">
        <w:rPr>
          <w:rFonts w:ascii="Calibri" w:eastAsia="Calibri" w:hAnsi="Calibri" w:cs="Calibri"/>
          <w:color w:val="000000"/>
          <w:sz w:val="22"/>
          <w:szCs w:val="22"/>
        </w:rPr>
        <w:t>erform such</w:t>
      </w:r>
      <w:r w:rsidR="00D8406E">
        <w:rPr>
          <w:rFonts w:ascii="Calibri" w:eastAsia="Calibri" w:hAnsi="Calibri" w:cs="Calibri"/>
          <w:color w:val="000000"/>
          <w:sz w:val="22"/>
          <w:szCs w:val="22"/>
        </w:rPr>
        <w:t xml:space="preserve"> other</w:t>
      </w:r>
      <w:r w:rsidR="00D8406E" w:rsidRPr="00D8406E">
        <w:rPr>
          <w:rFonts w:ascii="Calibri" w:eastAsia="Calibri" w:hAnsi="Calibri" w:cs="Calibri"/>
          <w:color w:val="000000"/>
          <w:sz w:val="22"/>
          <w:szCs w:val="22"/>
        </w:rPr>
        <w:t xml:space="preserve"> duties </w:t>
      </w:r>
      <w:r w:rsidR="00D8406E">
        <w:rPr>
          <w:rFonts w:ascii="Calibri" w:eastAsia="Calibri" w:hAnsi="Calibri" w:cs="Calibri"/>
          <w:color w:val="000000"/>
          <w:sz w:val="22"/>
          <w:szCs w:val="22"/>
        </w:rPr>
        <w:t xml:space="preserve">as </w:t>
      </w:r>
      <w:r w:rsidR="00D8406E" w:rsidRPr="00D8406E">
        <w:rPr>
          <w:rFonts w:ascii="Calibri" w:eastAsia="Calibri" w:hAnsi="Calibri" w:cs="Calibri"/>
          <w:color w:val="000000"/>
          <w:sz w:val="22"/>
          <w:szCs w:val="22"/>
        </w:rPr>
        <w:t>delegated by the President.</w:t>
      </w:r>
    </w:p>
    <w:p w14:paraId="11BD25A8" w14:textId="205A66F0" w:rsidR="00B75E18" w:rsidRDefault="00B75E18" w:rsidP="00D8406E">
      <w:pPr>
        <w:pBdr>
          <w:top w:val="nil"/>
          <w:left w:val="nil"/>
          <w:bottom w:val="nil"/>
          <w:right w:val="nil"/>
          <w:between w:val="nil"/>
        </w:pBdr>
        <w:tabs>
          <w:tab w:val="left" w:pos="720"/>
          <w:tab w:val="left" w:pos="1350"/>
          <w:tab w:val="left" w:pos="1440"/>
        </w:tabs>
        <w:spacing w:after="0" w:line="240" w:lineRule="auto"/>
        <w:ind w:left="1440"/>
        <w:rPr>
          <w:rFonts w:ascii="Calibri" w:eastAsia="Calibri" w:hAnsi="Calibri" w:cs="Calibri"/>
          <w:color w:val="000000"/>
          <w:sz w:val="22"/>
          <w:szCs w:val="22"/>
        </w:rPr>
      </w:pPr>
    </w:p>
    <w:p w14:paraId="472BD4E9" w14:textId="723FC621" w:rsidR="00B75E18" w:rsidRDefault="00B75E18" w:rsidP="00B75E18">
      <w:pPr>
        <w:pStyle w:val="ListParagraph"/>
        <w:numPr>
          <w:ilvl w:val="1"/>
          <w:numId w:val="2"/>
        </w:numPr>
        <w:pBdr>
          <w:top w:val="nil"/>
          <w:left w:val="nil"/>
          <w:bottom w:val="nil"/>
          <w:right w:val="nil"/>
          <w:between w:val="nil"/>
        </w:pBdr>
        <w:tabs>
          <w:tab w:val="left" w:pos="720"/>
          <w:tab w:val="left" w:pos="1350"/>
          <w:tab w:val="left" w:pos="1440"/>
        </w:tabs>
        <w:spacing w:after="0" w:line="240" w:lineRule="auto"/>
        <w:rPr>
          <w:rFonts w:ascii="Calibri" w:eastAsia="Calibri" w:hAnsi="Calibri" w:cs="Calibri"/>
          <w:color w:val="000000"/>
          <w:sz w:val="22"/>
          <w:szCs w:val="22"/>
        </w:rPr>
      </w:pPr>
      <w:r>
        <w:rPr>
          <w:rFonts w:ascii="Calibri" w:eastAsia="Calibri" w:hAnsi="Calibri" w:cs="Calibri"/>
          <w:color w:val="000000"/>
          <w:sz w:val="22"/>
          <w:szCs w:val="22"/>
        </w:rPr>
        <w:t>Vice President Administration</w:t>
      </w:r>
    </w:p>
    <w:p w14:paraId="62F1E836" w14:textId="7F2A9391" w:rsidR="00B75E18" w:rsidRPr="00B75E18" w:rsidRDefault="00D91ED7" w:rsidP="00B75E18">
      <w:pPr>
        <w:pBdr>
          <w:top w:val="nil"/>
          <w:left w:val="nil"/>
          <w:bottom w:val="nil"/>
          <w:right w:val="nil"/>
          <w:between w:val="nil"/>
        </w:pBdr>
        <w:tabs>
          <w:tab w:val="left" w:pos="720"/>
          <w:tab w:val="left" w:pos="1350"/>
          <w:tab w:val="left" w:pos="1440"/>
        </w:tabs>
        <w:spacing w:after="0" w:line="240" w:lineRule="auto"/>
        <w:ind w:left="1440"/>
        <w:rPr>
          <w:rFonts w:ascii="Calibri" w:eastAsia="Calibri" w:hAnsi="Calibri" w:cs="Calibri"/>
          <w:color w:val="000000"/>
          <w:sz w:val="22"/>
          <w:szCs w:val="22"/>
        </w:rPr>
      </w:pPr>
      <w:r>
        <w:rPr>
          <w:rFonts w:ascii="Calibri" w:eastAsia="Calibri" w:hAnsi="Calibri" w:cs="Calibri"/>
          <w:color w:val="000000"/>
          <w:sz w:val="22"/>
          <w:szCs w:val="22"/>
        </w:rPr>
        <w:t>The Vice President Administration will support the overall administrative operations of the Association and assume the duties of the President as delegated in the event of his/her absence for any reason.  The Vice President Administration shall be familiar with and enforce the bylaws and policies of the Association, be responsible for the planning and coordinating</w:t>
      </w:r>
      <w:r w:rsidR="00622531">
        <w:rPr>
          <w:rFonts w:ascii="Calibri" w:eastAsia="Calibri" w:hAnsi="Calibri" w:cs="Calibri"/>
          <w:color w:val="000000"/>
          <w:sz w:val="22"/>
          <w:szCs w:val="22"/>
        </w:rPr>
        <w:t xml:space="preserve"> of</w:t>
      </w:r>
      <w:r>
        <w:rPr>
          <w:rFonts w:ascii="Calibri" w:eastAsia="Calibri" w:hAnsi="Calibri" w:cs="Calibri"/>
          <w:color w:val="000000"/>
          <w:sz w:val="22"/>
          <w:szCs w:val="22"/>
        </w:rPr>
        <w:t xml:space="preserve"> the Annual General Meeting and be responsible for all fundraising including the acquisition and maintenance of lotto licenses. The Vice President Administration shall assist the Registrar in all registration matters including requests for financial assistance and collection of delinquent a</w:t>
      </w:r>
      <w:r w:rsidR="00622531">
        <w:rPr>
          <w:rFonts w:ascii="Calibri" w:eastAsia="Calibri" w:hAnsi="Calibri" w:cs="Calibri"/>
          <w:color w:val="000000"/>
          <w:sz w:val="22"/>
          <w:szCs w:val="22"/>
        </w:rPr>
        <w:t>cc</w:t>
      </w:r>
      <w:r>
        <w:rPr>
          <w:rFonts w:ascii="Calibri" w:eastAsia="Calibri" w:hAnsi="Calibri" w:cs="Calibri"/>
          <w:color w:val="000000"/>
          <w:sz w:val="22"/>
          <w:szCs w:val="22"/>
        </w:rPr>
        <w:t xml:space="preserve">ounts. </w:t>
      </w:r>
      <w:del w:id="47" w:author="Forster, Jennifer she,her" w:date="2024-05-18T19:40:00Z" w16du:dateUtc="2024-05-18T22:40:00Z">
        <w:r w:rsidDel="00205EB2">
          <w:rPr>
            <w:rFonts w:ascii="Calibri" w:eastAsia="Calibri" w:hAnsi="Calibri" w:cs="Calibri"/>
            <w:color w:val="000000"/>
            <w:sz w:val="22"/>
            <w:szCs w:val="22"/>
          </w:rPr>
          <w:delText>They will be the Chair of any committee pertaining to disciplinary or protest matters and shall be responsible for</w:delText>
        </w:r>
        <w:r w:rsidR="00622531" w:rsidDel="00205EB2">
          <w:rPr>
            <w:rFonts w:ascii="Calibri" w:eastAsia="Calibri" w:hAnsi="Calibri" w:cs="Calibri"/>
            <w:color w:val="000000"/>
            <w:sz w:val="22"/>
            <w:szCs w:val="22"/>
          </w:rPr>
          <w:delText xml:space="preserve"> enforcing discipline in conjunction with the </w:delText>
        </w:r>
        <w:r w:rsidR="001600C2" w:rsidDel="00205EB2">
          <w:rPr>
            <w:rFonts w:ascii="Calibri" w:eastAsia="Calibri" w:hAnsi="Calibri" w:cs="Calibri"/>
            <w:color w:val="000000"/>
            <w:sz w:val="22"/>
            <w:szCs w:val="22"/>
          </w:rPr>
          <w:delText>Vice President</w:delText>
        </w:r>
        <w:r w:rsidR="00622531" w:rsidDel="00205EB2">
          <w:rPr>
            <w:rFonts w:ascii="Calibri" w:eastAsia="Calibri" w:hAnsi="Calibri" w:cs="Calibri"/>
            <w:color w:val="000000"/>
            <w:sz w:val="22"/>
            <w:szCs w:val="22"/>
          </w:rPr>
          <w:delText xml:space="preserve"> of Risk Management and Safety Coordinator. </w:delText>
        </w:r>
      </w:del>
      <w:r>
        <w:rPr>
          <w:rFonts w:ascii="Calibri" w:eastAsia="Calibri" w:hAnsi="Calibri" w:cs="Calibri"/>
          <w:color w:val="000000"/>
          <w:sz w:val="22"/>
          <w:szCs w:val="22"/>
        </w:rPr>
        <w:t>They will p</w:t>
      </w:r>
      <w:r w:rsidR="00B75E18" w:rsidRPr="00B75E18">
        <w:rPr>
          <w:rFonts w:ascii="Calibri" w:eastAsia="Calibri" w:hAnsi="Calibri" w:cs="Calibri"/>
          <w:color w:val="000000"/>
          <w:sz w:val="22"/>
          <w:szCs w:val="22"/>
        </w:rPr>
        <w:t xml:space="preserve">erform such </w:t>
      </w:r>
      <w:r>
        <w:rPr>
          <w:rFonts w:ascii="Calibri" w:eastAsia="Calibri" w:hAnsi="Calibri" w:cs="Calibri"/>
          <w:color w:val="000000"/>
          <w:sz w:val="22"/>
          <w:szCs w:val="22"/>
        </w:rPr>
        <w:t xml:space="preserve">other </w:t>
      </w:r>
      <w:r w:rsidR="00B75E18" w:rsidRPr="00B75E18">
        <w:rPr>
          <w:rFonts w:ascii="Calibri" w:eastAsia="Calibri" w:hAnsi="Calibri" w:cs="Calibri"/>
          <w:color w:val="000000"/>
          <w:sz w:val="22"/>
          <w:szCs w:val="22"/>
        </w:rPr>
        <w:t xml:space="preserve">duties </w:t>
      </w:r>
      <w:r>
        <w:rPr>
          <w:rFonts w:ascii="Calibri" w:eastAsia="Calibri" w:hAnsi="Calibri" w:cs="Calibri"/>
          <w:color w:val="000000"/>
          <w:sz w:val="22"/>
          <w:szCs w:val="22"/>
        </w:rPr>
        <w:t xml:space="preserve">as </w:t>
      </w:r>
      <w:r w:rsidR="00B75E18" w:rsidRPr="00B75E18">
        <w:rPr>
          <w:rFonts w:ascii="Calibri" w:eastAsia="Calibri" w:hAnsi="Calibri" w:cs="Calibri"/>
          <w:color w:val="000000"/>
          <w:sz w:val="22"/>
          <w:szCs w:val="22"/>
        </w:rPr>
        <w:t>delegated by the President.</w:t>
      </w:r>
    </w:p>
    <w:p w14:paraId="75664824" w14:textId="77777777" w:rsidR="00B75E18" w:rsidRPr="00B75E18" w:rsidRDefault="00B75E18" w:rsidP="00B75E18">
      <w:pPr>
        <w:pBdr>
          <w:top w:val="nil"/>
          <w:left w:val="nil"/>
          <w:bottom w:val="nil"/>
          <w:right w:val="nil"/>
          <w:between w:val="nil"/>
        </w:pBdr>
        <w:tabs>
          <w:tab w:val="left" w:pos="720"/>
          <w:tab w:val="left" w:pos="1350"/>
          <w:tab w:val="left" w:pos="1440"/>
        </w:tabs>
        <w:spacing w:after="0" w:line="240" w:lineRule="auto"/>
        <w:ind w:left="1440"/>
        <w:rPr>
          <w:rFonts w:ascii="Calibri" w:eastAsia="Calibri" w:hAnsi="Calibri" w:cs="Calibri"/>
          <w:color w:val="000000"/>
          <w:sz w:val="22"/>
          <w:szCs w:val="22"/>
        </w:rPr>
      </w:pPr>
    </w:p>
    <w:p w14:paraId="000000D2" w14:textId="4816B65F" w:rsidR="00970354" w:rsidRDefault="00D8406E">
      <w:pPr>
        <w:numPr>
          <w:ilvl w:val="1"/>
          <w:numId w:val="2"/>
        </w:numPr>
        <w:pBdr>
          <w:top w:val="nil"/>
          <w:left w:val="nil"/>
          <w:bottom w:val="nil"/>
          <w:right w:val="nil"/>
          <w:between w:val="nil"/>
        </w:pBdr>
        <w:tabs>
          <w:tab w:val="left" w:pos="720"/>
          <w:tab w:val="left" w:pos="1350"/>
          <w:tab w:val="left" w:pos="1440"/>
        </w:tabs>
        <w:spacing w:after="0" w:line="240" w:lineRule="auto"/>
        <w:rPr>
          <w:rFonts w:ascii="Calibri" w:eastAsia="Calibri" w:hAnsi="Calibri" w:cs="Calibri"/>
          <w:color w:val="000000"/>
          <w:sz w:val="22"/>
          <w:szCs w:val="22"/>
        </w:rPr>
      </w:pPr>
      <w:r>
        <w:rPr>
          <w:rFonts w:ascii="Calibri" w:eastAsia="Calibri" w:hAnsi="Calibri" w:cs="Calibri"/>
          <w:color w:val="000000"/>
          <w:sz w:val="22"/>
          <w:szCs w:val="22"/>
        </w:rPr>
        <w:t>S</w:t>
      </w:r>
      <w:r w:rsidR="006F2E2F">
        <w:rPr>
          <w:rFonts w:ascii="Calibri" w:eastAsia="Calibri" w:hAnsi="Calibri" w:cs="Calibri"/>
          <w:color w:val="000000"/>
          <w:sz w:val="22"/>
          <w:szCs w:val="22"/>
        </w:rPr>
        <w:t>ecretary</w:t>
      </w:r>
    </w:p>
    <w:p w14:paraId="000000D3" w14:textId="77777777" w:rsidR="00970354" w:rsidRDefault="006F2E2F">
      <w:pPr>
        <w:pBdr>
          <w:top w:val="nil"/>
          <w:left w:val="nil"/>
          <w:bottom w:val="nil"/>
          <w:right w:val="nil"/>
          <w:between w:val="nil"/>
        </w:pBdr>
        <w:tabs>
          <w:tab w:val="left" w:pos="720"/>
          <w:tab w:val="left" w:pos="1350"/>
          <w:tab w:val="left" w:pos="1440"/>
        </w:tabs>
        <w:spacing w:after="0" w:line="240" w:lineRule="auto"/>
        <w:ind w:left="1440"/>
        <w:rPr>
          <w:rFonts w:ascii="Calibri" w:eastAsia="Calibri" w:hAnsi="Calibri" w:cs="Calibri"/>
          <w:color w:val="000000"/>
          <w:sz w:val="22"/>
          <w:szCs w:val="22"/>
        </w:rPr>
      </w:pPr>
      <w:r>
        <w:rPr>
          <w:rFonts w:ascii="Calibri" w:eastAsia="Calibri" w:hAnsi="Calibri" w:cs="Calibri"/>
          <w:color w:val="000000"/>
          <w:sz w:val="22"/>
          <w:szCs w:val="22"/>
        </w:rPr>
        <w:t>The Secretary will support the overall operation of the Association and will maintain accurate records of all meetings and support executive members with associated tasks, as required. Oversight of the Lottery 50/50 falls under the responsibility of the Secretary.</w:t>
      </w:r>
    </w:p>
    <w:p w14:paraId="000000D4" w14:textId="77777777" w:rsidR="00970354" w:rsidRDefault="00970354">
      <w:pPr>
        <w:pBdr>
          <w:top w:val="nil"/>
          <w:left w:val="nil"/>
          <w:bottom w:val="nil"/>
          <w:right w:val="nil"/>
          <w:between w:val="nil"/>
        </w:pBdr>
        <w:tabs>
          <w:tab w:val="left" w:pos="720"/>
          <w:tab w:val="left" w:pos="1350"/>
          <w:tab w:val="left" w:pos="1440"/>
        </w:tabs>
        <w:spacing w:after="0" w:line="240" w:lineRule="auto"/>
        <w:ind w:left="1440"/>
        <w:rPr>
          <w:rFonts w:ascii="Calibri" w:eastAsia="Calibri" w:hAnsi="Calibri" w:cs="Calibri"/>
          <w:color w:val="000000"/>
          <w:sz w:val="22"/>
          <w:szCs w:val="22"/>
        </w:rPr>
      </w:pPr>
    </w:p>
    <w:p w14:paraId="000000D5" w14:textId="77777777" w:rsidR="00970354" w:rsidRDefault="006F2E2F">
      <w:pPr>
        <w:numPr>
          <w:ilvl w:val="1"/>
          <w:numId w:val="2"/>
        </w:numPr>
        <w:pBdr>
          <w:top w:val="nil"/>
          <w:left w:val="nil"/>
          <w:bottom w:val="nil"/>
          <w:right w:val="nil"/>
          <w:between w:val="nil"/>
        </w:pBdr>
        <w:tabs>
          <w:tab w:val="left" w:pos="720"/>
          <w:tab w:val="left" w:pos="1350"/>
          <w:tab w:val="left" w:pos="1440"/>
        </w:tabs>
        <w:spacing w:after="0" w:line="240" w:lineRule="auto"/>
        <w:rPr>
          <w:rFonts w:ascii="Calibri" w:eastAsia="Calibri" w:hAnsi="Calibri" w:cs="Calibri"/>
          <w:color w:val="000000"/>
          <w:sz w:val="22"/>
          <w:szCs w:val="22"/>
        </w:rPr>
      </w:pPr>
      <w:r>
        <w:rPr>
          <w:rFonts w:ascii="Calibri" w:eastAsia="Calibri" w:hAnsi="Calibri" w:cs="Calibri"/>
          <w:color w:val="000000"/>
          <w:sz w:val="22"/>
          <w:szCs w:val="22"/>
        </w:rPr>
        <w:t>Vice President Competitive</w:t>
      </w:r>
    </w:p>
    <w:p w14:paraId="000000D6" w14:textId="3A9399D0" w:rsidR="00970354" w:rsidRDefault="006F2E2F">
      <w:pPr>
        <w:pBdr>
          <w:top w:val="nil"/>
          <w:left w:val="nil"/>
          <w:bottom w:val="nil"/>
          <w:right w:val="nil"/>
          <w:between w:val="nil"/>
        </w:pBdr>
        <w:tabs>
          <w:tab w:val="left" w:pos="720"/>
          <w:tab w:val="left" w:pos="1350"/>
          <w:tab w:val="left" w:pos="1440"/>
        </w:tabs>
        <w:spacing w:after="0" w:line="240" w:lineRule="auto"/>
        <w:ind w:left="1440"/>
        <w:rPr>
          <w:rFonts w:ascii="Calibri" w:eastAsia="Calibri" w:hAnsi="Calibri" w:cs="Calibri"/>
          <w:color w:val="000000"/>
          <w:sz w:val="22"/>
          <w:szCs w:val="22"/>
        </w:rPr>
      </w:pPr>
      <w:r>
        <w:rPr>
          <w:rFonts w:ascii="Calibri" w:eastAsia="Calibri" w:hAnsi="Calibri" w:cs="Calibri"/>
          <w:color w:val="000000"/>
          <w:sz w:val="22"/>
          <w:szCs w:val="22"/>
        </w:rPr>
        <w:t>The Vice President Competitive is responsible for the overall management of the Competitive program, including but not limited to, coordinating the coaching selection and player evaluation processes.  They shall effectively represent the interests of players, parents, coaches on the executive and may represent SMHA on the CMH</w:t>
      </w:r>
      <w:r w:rsidR="00C80736">
        <w:rPr>
          <w:rFonts w:ascii="Calibri" w:eastAsia="Calibri" w:hAnsi="Calibri" w:cs="Calibri"/>
          <w:color w:val="000000"/>
          <w:sz w:val="22"/>
          <w:szCs w:val="22"/>
        </w:rPr>
        <w:t>L</w:t>
      </w:r>
      <w:r>
        <w:rPr>
          <w:rFonts w:ascii="Calibri" w:eastAsia="Calibri" w:hAnsi="Calibri" w:cs="Calibri"/>
          <w:color w:val="000000"/>
          <w:sz w:val="22"/>
          <w:szCs w:val="22"/>
        </w:rPr>
        <w:t>.</w:t>
      </w:r>
    </w:p>
    <w:p w14:paraId="000000D7" w14:textId="77777777" w:rsidR="00970354" w:rsidRDefault="00970354">
      <w:pPr>
        <w:pBdr>
          <w:top w:val="nil"/>
          <w:left w:val="nil"/>
          <w:bottom w:val="nil"/>
          <w:right w:val="nil"/>
          <w:between w:val="nil"/>
        </w:pBdr>
        <w:tabs>
          <w:tab w:val="left" w:pos="720"/>
          <w:tab w:val="left" w:pos="1350"/>
          <w:tab w:val="left" w:pos="1440"/>
        </w:tabs>
        <w:spacing w:after="0" w:line="240" w:lineRule="auto"/>
        <w:ind w:left="1440"/>
        <w:rPr>
          <w:rFonts w:ascii="Calibri" w:eastAsia="Calibri" w:hAnsi="Calibri" w:cs="Calibri"/>
          <w:color w:val="000000"/>
          <w:sz w:val="22"/>
          <w:szCs w:val="22"/>
        </w:rPr>
      </w:pPr>
    </w:p>
    <w:p w14:paraId="000000D8" w14:textId="77777777" w:rsidR="00970354" w:rsidRDefault="006F2E2F">
      <w:pPr>
        <w:numPr>
          <w:ilvl w:val="1"/>
          <w:numId w:val="2"/>
        </w:numPr>
        <w:pBdr>
          <w:top w:val="nil"/>
          <w:left w:val="nil"/>
          <w:bottom w:val="nil"/>
          <w:right w:val="nil"/>
          <w:between w:val="nil"/>
        </w:pBdr>
        <w:tabs>
          <w:tab w:val="left" w:pos="720"/>
          <w:tab w:val="left" w:pos="1350"/>
          <w:tab w:val="left" w:pos="1440"/>
        </w:tabs>
        <w:spacing w:after="0" w:line="240" w:lineRule="auto"/>
        <w:rPr>
          <w:rFonts w:ascii="Calibri" w:eastAsia="Calibri" w:hAnsi="Calibri" w:cs="Calibri"/>
          <w:color w:val="000000"/>
          <w:sz w:val="22"/>
          <w:szCs w:val="22"/>
        </w:rPr>
      </w:pPr>
      <w:r>
        <w:rPr>
          <w:rFonts w:ascii="Calibri" w:eastAsia="Calibri" w:hAnsi="Calibri" w:cs="Calibri"/>
          <w:color w:val="000000"/>
          <w:sz w:val="22"/>
          <w:szCs w:val="22"/>
        </w:rPr>
        <w:t>Vice President Recreational</w:t>
      </w:r>
    </w:p>
    <w:p w14:paraId="000000D9" w14:textId="77777777" w:rsidR="00970354" w:rsidRDefault="006F2E2F">
      <w:pPr>
        <w:pBdr>
          <w:top w:val="nil"/>
          <w:left w:val="nil"/>
          <w:bottom w:val="nil"/>
          <w:right w:val="nil"/>
          <w:between w:val="nil"/>
        </w:pBdr>
        <w:tabs>
          <w:tab w:val="left" w:pos="720"/>
          <w:tab w:val="left" w:pos="1350"/>
          <w:tab w:val="left" w:pos="1440"/>
        </w:tabs>
        <w:spacing w:after="0" w:line="240" w:lineRule="auto"/>
        <w:ind w:left="1440"/>
        <w:rPr>
          <w:rFonts w:ascii="Calibri" w:eastAsia="Calibri" w:hAnsi="Calibri" w:cs="Calibri"/>
          <w:color w:val="000000"/>
          <w:sz w:val="22"/>
          <w:szCs w:val="22"/>
        </w:rPr>
      </w:pPr>
      <w:r>
        <w:rPr>
          <w:rFonts w:ascii="Calibri" w:eastAsia="Calibri" w:hAnsi="Calibri" w:cs="Calibri"/>
          <w:color w:val="000000"/>
          <w:sz w:val="22"/>
          <w:szCs w:val="22"/>
        </w:rPr>
        <w:t>The Vice President Recreational is responsible for the overall management of the Recreational program, including but not limited to, coordinating the coaching selection process and team assignment.  They shall effectively represent the interests of players, parents, coaches on the executive and may represent SMHA on the MMHL.</w:t>
      </w:r>
    </w:p>
    <w:p w14:paraId="000000DA" w14:textId="77777777" w:rsidR="00970354" w:rsidRDefault="00970354">
      <w:pPr>
        <w:pBdr>
          <w:top w:val="nil"/>
          <w:left w:val="nil"/>
          <w:bottom w:val="nil"/>
          <w:right w:val="nil"/>
          <w:between w:val="nil"/>
        </w:pBdr>
        <w:tabs>
          <w:tab w:val="left" w:pos="720"/>
          <w:tab w:val="left" w:pos="1350"/>
          <w:tab w:val="left" w:pos="1440"/>
        </w:tabs>
        <w:spacing w:after="0" w:line="240" w:lineRule="auto"/>
        <w:ind w:left="1440"/>
        <w:rPr>
          <w:rFonts w:ascii="Calibri" w:eastAsia="Calibri" w:hAnsi="Calibri" w:cs="Calibri"/>
          <w:color w:val="000000"/>
          <w:sz w:val="22"/>
          <w:szCs w:val="22"/>
        </w:rPr>
      </w:pPr>
    </w:p>
    <w:p w14:paraId="000000DB" w14:textId="77777777" w:rsidR="00970354" w:rsidRDefault="006F2E2F">
      <w:pPr>
        <w:numPr>
          <w:ilvl w:val="1"/>
          <w:numId w:val="2"/>
        </w:numPr>
        <w:pBdr>
          <w:top w:val="nil"/>
          <w:left w:val="nil"/>
          <w:bottom w:val="nil"/>
          <w:right w:val="nil"/>
          <w:between w:val="nil"/>
        </w:pBdr>
        <w:tabs>
          <w:tab w:val="left" w:pos="720"/>
          <w:tab w:val="left" w:pos="1350"/>
          <w:tab w:val="left" w:pos="1440"/>
        </w:tabs>
        <w:spacing w:after="0" w:line="240" w:lineRule="auto"/>
        <w:rPr>
          <w:rFonts w:ascii="Calibri" w:eastAsia="Calibri" w:hAnsi="Calibri" w:cs="Calibri"/>
          <w:color w:val="000000"/>
          <w:sz w:val="22"/>
          <w:szCs w:val="22"/>
        </w:rPr>
      </w:pPr>
      <w:r>
        <w:rPr>
          <w:rFonts w:ascii="Calibri" w:eastAsia="Calibri" w:hAnsi="Calibri" w:cs="Calibri"/>
          <w:color w:val="000000"/>
          <w:sz w:val="22"/>
          <w:szCs w:val="22"/>
        </w:rPr>
        <w:t>Vice President U9</w:t>
      </w:r>
    </w:p>
    <w:p w14:paraId="000000DC" w14:textId="77777777" w:rsidR="00970354" w:rsidRDefault="006F2E2F">
      <w:pPr>
        <w:pBdr>
          <w:top w:val="nil"/>
          <w:left w:val="nil"/>
          <w:bottom w:val="nil"/>
          <w:right w:val="nil"/>
          <w:between w:val="nil"/>
        </w:pBdr>
        <w:tabs>
          <w:tab w:val="left" w:pos="720"/>
          <w:tab w:val="left" w:pos="1350"/>
          <w:tab w:val="left" w:pos="1440"/>
        </w:tabs>
        <w:spacing w:after="0" w:line="240" w:lineRule="auto"/>
        <w:ind w:left="1440"/>
        <w:rPr>
          <w:rFonts w:ascii="Calibri" w:eastAsia="Calibri" w:hAnsi="Calibri" w:cs="Calibri"/>
          <w:color w:val="000000"/>
          <w:sz w:val="22"/>
          <w:szCs w:val="22"/>
        </w:rPr>
      </w:pPr>
      <w:r>
        <w:rPr>
          <w:rFonts w:ascii="Calibri" w:eastAsia="Calibri" w:hAnsi="Calibri" w:cs="Calibri"/>
          <w:color w:val="000000"/>
          <w:sz w:val="22"/>
          <w:szCs w:val="22"/>
        </w:rPr>
        <w:t xml:space="preserve">The Vice President U9 is responsible for ensuring the U9 program meet the identified program objectives and effectively represent the interests of players, </w:t>
      </w:r>
      <w:proofErr w:type="gramStart"/>
      <w:r>
        <w:rPr>
          <w:rFonts w:ascii="Calibri" w:eastAsia="Calibri" w:hAnsi="Calibri" w:cs="Calibri"/>
          <w:color w:val="000000"/>
          <w:sz w:val="22"/>
          <w:szCs w:val="22"/>
        </w:rPr>
        <w:t>parents</w:t>
      </w:r>
      <w:proofErr w:type="gramEnd"/>
      <w:r>
        <w:rPr>
          <w:rFonts w:ascii="Calibri" w:eastAsia="Calibri" w:hAnsi="Calibri" w:cs="Calibri"/>
          <w:color w:val="000000"/>
          <w:sz w:val="22"/>
          <w:szCs w:val="22"/>
        </w:rPr>
        <w:t xml:space="preserve"> and instructors at the Executive level.  They will provide ongoing support and guidance to the U9 Divisional Coordinator. </w:t>
      </w:r>
    </w:p>
    <w:p w14:paraId="000000DD" w14:textId="77777777" w:rsidR="00970354" w:rsidRDefault="00970354">
      <w:pPr>
        <w:pBdr>
          <w:top w:val="nil"/>
          <w:left w:val="nil"/>
          <w:bottom w:val="nil"/>
          <w:right w:val="nil"/>
          <w:between w:val="nil"/>
        </w:pBdr>
        <w:tabs>
          <w:tab w:val="left" w:pos="720"/>
          <w:tab w:val="left" w:pos="1350"/>
          <w:tab w:val="left" w:pos="1440"/>
        </w:tabs>
        <w:spacing w:after="0" w:line="240" w:lineRule="auto"/>
        <w:ind w:left="1440"/>
        <w:rPr>
          <w:rFonts w:ascii="Calibri" w:eastAsia="Calibri" w:hAnsi="Calibri" w:cs="Calibri"/>
          <w:color w:val="000000"/>
          <w:sz w:val="22"/>
          <w:szCs w:val="22"/>
        </w:rPr>
      </w:pPr>
    </w:p>
    <w:p w14:paraId="000000DE" w14:textId="77777777" w:rsidR="00970354" w:rsidRDefault="006F2E2F">
      <w:pPr>
        <w:numPr>
          <w:ilvl w:val="1"/>
          <w:numId w:val="2"/>
        </w:numPr>
        <w:pBdr>
          <w:top w:val="nil"/>
          <w:left w:val="nil"/>
          <w:bottom w:val="nil"/>
          <w:right w:val="nil"/>
          <w:between w:val="nil"/>
        </w:pBdr>
        <w:tabs>
          <w:tab w:val="left" w:pos="720"/>
          <w:tab w:val="left" w:pos="1350"/>
          <w:tab w:val="left" w:pos="1440"/>
        </w:tabs>
        <w:spacing w:after="0" w:line="240" w:lineRule="auto"/>
        <w:rPr>
          <w:rFonts w:ascii="Calibri" w:eastAsia="Calibri" w:hAnsi="Calibri" w:cs="Calibri"/>
          <w:color w:val="000000"/>
          <w:sz w:val="22"/>
          <w:szCs w:val="22"/>
        </w:rPr>
      </w:pPr>
      <w:r>
        <w:rPr>
          <w:rFonts w:ascii="Calibri" w:eastAsia="Calibri" w:hAnsi="Calibri" w:cs="Calibri"/>
          <w:color w:val="000000"/>
          <w:sz w:val="22"/>
          <w:szCs w:val="22"/>
        </w:rPr>
        <w:t>Vice President LTP/U7</w:t>
      </w:r>
    </w:p>
    <w:p w14:paraId="000000DF" w14:textId="77777777" w:rsidR="00970354" w:rsidRDefault="006F2E2F">
      <w:pPr>
        <w:pBdr>
          <w:top w:val="nil"/>
          <w:left w:val="nil"/>
          <w:bottom w:val="nil"/>
          <w:right w:val="nil"/>
          <w:between w:val="nil"/>
        </w:pBdr>
        <w:tabs>
          <w:tab w:val="left" w:pos="720"/>
          <w:tab w:val="left" w:pos="1350"/>
          <w:tab w:val="left" w:pos="1440"/>
        </w:tabs>
        <w:spacing w:after="0" w:line="240" w:lineRule="auto"/>
        <w:ind w:left="1440"/>
        <w:rPr>
          <w:rFonts w:ascii="Calibri" w:eastAsia="Calibri" w:hAnsi="Calibri" w:cs="Calibri"/>
          <w:color w:val="000000"/>
          <w:sz w:val="22"/>
          <w:szCs w:val="22"/>
        </w:rPr>
      </w:pPr>
      <w:r>
        <w:rPr>
          <w:rFonts w:ascii="Calibri" w:eastAsia="Calibri" w:hAnsi="Calibri" w:cs="Calibri"/>
          <w:color w:val="000000"/>
          <w:sz w:val="22"/>
          <w:szCs w:val="22"/>
        </w:rPr>
        <w:lastRenderedPageBreak/>
        <w:t xml:space="preserve">The Vice President LTP/U7 is responsible for ensuring the Initiation programs meet the identified program objectives and effectively represent the interests of players, </w:t>
      </w:r>
      <w:proofErr w:type="gramStart"/>
      <w:r>
        <w:rPr>
          <w:rFonts w:ascii="Calibri" w:eastAsia="Calibri" w:hAnsi="Calibri" w:cs="Calibri"/>
          <w:color w:val="000000"/>
          <w:sz w:val="22"/>
          <w:szCs w:val="22"/>
        </w:rPr>
        <w:t>parents</w:t>
      </w:r>
      <w:proofErr w:type="gramEnd"/>
      <w:r>
        <w:rPr>
          <w:rFonts w:ascii="Calibri" w:eastAsia="Calibri" w:hAnsi="Calibri" w:cs="Calibri"/>
          <w:color w:val="000000"/>
          <w:sz w:val="22"/>
          <w:szCs w:val="22"/>
        </w:rPr>
        <w:t xml:space="preserve"> and instructors at the Executive level.  They will provide ongoing support and guidance to the LTP/U7 Divisional Coordinator. </w:t>
      </w:r>
    </w:p>
    <w:p w14:paraId="000000E0" w14:textId="77777777" w:rsidR="00970354" w:rsidRDefault="00970354">
      <w:pPr>
        <w:pBdr>
          <w:top w:val="nil"/>
          <w:left w:val="nil"/>
          <w:bottom w:val="nil"/>
          <w:right w:val="nil"/>
          <w:between w:val="nil"/>
        </w:pBdr>
        <w:tabs>
          <w:tab w:val="left" w:pos="720"/>
          <w:tab w:val="left" w:pos="1350"/>
          <w:tab w:val="left" w:pos="1440"/>
        </w:tabs>
        <w:spacing w:after="0" w:line="240" w:lineRule="auto"/>
        <w:ind w:left="1440"/>
        <w:rPr>
          <w:rFonts w:ascii="Calibri" w:eastAsia="Calibri" w:hAnsi="Calibri" w:cs="Calibri"/>
          <w:color w:val="000000"/>
          <w:sz w:val="22"/>
          <w:szCs w:val="22"/>
        </w:rPr>
      </w:pPr>
    </w:p>
    <w:p w14:paraId="000000E1" w14:textId="77777777" w:rsidR="00970354" w:rsidRDefault="006F2E2F">
      <w:pPr>
        <w:numPr>
          <w:ilvl w:val="1"/>
          <w:numId w:val="2"/>
        </w:numPr>
        <w:pBdr>
          <w:top w:val="nil"/>
          <w:left w:val="nil"/>
          <w:bottom w:val="nil"/>
          <w:right w:val="nil"/>
          <w:between w:val="nil"/>
        </w:pBdr>
        <w:tabs>
          <w:tab w:val="left" w:pos="720"/>
          <w:tab w:val="left" w:pos="1350"/>
          <w:tab w:val="left" w:pos="1440"/>
        </w:tabs>
        <w:spacing w:after="0" w:line="240" w:lineRule="auto"/>
        <w:rPr>
          <w:rFonts w:ascii="Calibri" w:eastAsia="Calibri" w:hAnsi="Calibri" w:cs="Calibri"/>
          <w:color w:val="000000"/>
          <w:sz w:val="22"/>
          <w:szCs w:val="22"/>
        </w:rPr>
      </w:pPr>
      <w:r>
        <w:rPr>
          <w:rFonts w:ascii="Calibri" w:eastAsia="Calibri" w:hAnsi="Calibri" w:cs="Calibri"/>
          <w:color w:val="000000"/>
          <w:sz w:val="22"/>
          <w:szCs w:val="22"/>
        </w:rPr>
        <w:t>Vice President Development</w:t>
      </w:r>
    </w:p>
    <w:p w14:paraId="000000E2" w14:textId="7B82D38E" w:rsidR="00970354" w:rsidRDefault="006F2E2F">
      <w:pPr>
        <w:pBdr>
          <w:top w:val="nil"/>
          <w:left w:val="nil"/>
          <w:bottom w:val="nil"/>
          <w:right w:val="nil"/>
          <w:between w:val="nil"/>
        </w:pBdr>
        <w:tabs>
          <w:tab w:val="left" w:pos="720"/>
          <w:tab w:val="left" w:pos="1350"/>
          <w:tab w:val="left" w:pos="1440"/>
        </w:tabs>
        <w:spacing w:after="0" w:line="240" w:lineRule="auto"/>
        <w:ind w:left="1440"/>
        <w:rPr>
          <w:rFonts w:ascii="Calibri" w:eastAsia="Calibri" w:hAnsi="Calibri" w:cs="Calibri"/>
          <w:color w:val="000000"/>
          <w:sz w:val="22"/>
          <w:szCs w:val="22"/>
        </w:rPr>
      </w:pPr>
      <w:r>
        <w:rPr>
          <w:rFonts w:ascii="Calibri" w:eastAsia="Calibri" w:hAnsi="Calibri" w:cs="Calibri"/>
          <w:color w:val="000000"/>
          <w:sz w:val="22"/>
          <w:szCs w:val="22"/>
        </w:rPr>
        <w:t>The Vice President Development is responsible for the overall management of the development program for all levels of SMHA. This will include, but is not limited, to developing programs for competitive hockey and recreational hockey, as well as programs that pertain to Coaches, Players, Parents and Officials.</w:t>
      </w:r>
    </w:p>
    <w:p w14:paraId="64FAF96D" w14:textId="77777777" w:rsidR="001600C2" w:rsidRDefault="001600C2">
      <w:pPr>
        <w:pBdr>
          <w:top w:val="nil"/>
          <w:left w:val="nil"/>
          <w:bottom w:val="nil"/>
          <w:right w:val="nil"/>
          <w:between w:val="nil"/>
        </w:pBdr>
        <w:tabs>
          <w:tab w:val="left" w:pos="720"/>
          <w:tab w:val="left" w:pos="1350"/>
          <w:tab w:val="left" w:pos="1440"/>
        </w:tabs>
        <w:spacing w:after="0" w:line="240" w:lineRule="auto"/>
        <w:ind w:left="1440"/>
        <w:rPr>
          <w:rFonts w:ascii="Calibri" w:eastAsia="Calibri" w:hAnsi="Calibri" w:cs="Calibri"/>
          <w:color w:val="000000"/>
          <w:sz w:val="22"/>
          <w:szCs w:val="22"/>
        </w:rPr>
      </w:pPr>
    </w:p>
    <w:p w14:paraId="0BEA2FDB" w14:textId="69A691AF" w:rsidR="001600C2" w:rsidRPr="00251B71" w:rsidRDefault="001600C2" w:rsidP="001600C2">
      <w:pPr>
        <w:pStyle w:val="ListParagraph"/>
        <w:numPr>
          <w:ilvl w:val="1"/>
          <w:numId w:val="2"/>
        </w:numPr>
        <w:pBdr>
          <w:top w:val="nil"/>
          <w:left w:val="nil"/>
          <w:bottom w:val="nil"/>
          <w:right w:val="nil"/>
          <w:between w:val="nil"/>
        </w:pBdr>
        <w:tabs>
          <w:tab w:val="left" w:pos="720"/>
          <w:tab w:val="left" w:pos="1350"/>
          <w:tab w:val="left" w:pos="1440"/>
        </w:tabs>
        <w:spacing w:after="0" w:line="240" w:lineRule="auto"/>
        <w:rPr>
          <w:rFonts w:ascii="Calibri" w:eastAsia="Calibri" w:hAnsi="Calibri" w:cs="Calibri"/>
          <w:color w:val="000000"/>
          <w:sz w:val="22"/>
          <w:szCs w:val="22"/>
        </w:rPr>
      </w:pPr>
      <w:r w:rsidRPr="00251B71">
        <w:rPr>
          <w:rFonts w:ascii="Calibri" w:eastAsia="Calibri" w:hAnsi="Calibri" w:cs="Calibri"/>
          <w:color w:val="000000"/>
          <w:sz w:val="22"/>
          <w:szCs w:val="22"/>
        </w:rPr>
        <w:t>Vice President of Risk Management</w:t>
      </w:r>
    </w:p>
    <w:p w14:paraId="1D817ECD" w14:textId="485EF736" w:rsidR="001600C2" w:rsidRDefault="001600C2" w:rsidP="001600C2">
      <w:pPr>
        <w:pBdr>
          <w:top w:val="nil"/>
          <w:left w:val="nil"/>
          <w:bottom w:val="nil"/>
          <w:right w:val="nil"/>
          <w:between w:val="nil"/>
        </w:pBdr>
        <w:tabs>
          <w:tab w:val="left" w:pos="720"/>
          <w:tab w:val="left" w:pos="1350"/>
          <w:tab w:val="left" w:pos="1440"/>
        </w:tabs>
        <w:spacing w:after="0" w:line="240" w:lineRule="auto"/>
        <w:ind w:left="1440"/>
        <w:rPr>
          <w:rFonts w:ascii="Calibri" w:eastAsia="Calibri" w:hAnsi="Calibri" w:cs="Calibri"/>
          <w:color w:val="000000"/>
          <w:sz w:val="22"/>
          <w:szCs w:val="22"/>
        </w:rPr>
      </w:pPr>
      <w:r w:rsidRPr="00251B71">
        <w:rPr>
          <w:rFonts w:ascii="Calibri" w:eastAsia="Calibri" w:hAnsi="Calibri" w:cs="Calibri"/>
          <w:color w:val="000000"/>
          <w:sz w:val="22"/>
          <w:szCs w:val="22"/>
        </w:rPr>
        <w:t xml:space="preserve">The Vice President of Risk Management </w:t>
      </w:r>
      <w:proofErr w:type="gramStart"/>
      <w:r w:rsidRPr="00251B71">
        <w:rPr>
          <w:rFonts w:ascii="Calibri" w:eastAsia="Calibri" w:hAnsi="Calibri" w:cs="Calibri"/>
          <w:color w:val="000000"/>
          <w:sz w:val="22"/>
          <w:szCs w:val="22"/>
        </w:rPr>
        <w:t>coordinates ,</w:t>
      </w:r>
      <w:proofErr w:type="gramEnd"/>
      <w:r w:rsidRPr="00251B71">
        <w:rPr>
          <w:rFonts w:ascii="Calibri" w:eastAsia="Calibri" w:hAnsi="Calibri" w:cs="Calibri"/>
          <w:color w:val="000000"/>
          <w:sz w:val="22"/>
          <w:szCs w:val="22"/>
        </w:rPr>
        <w:t xml:space="preserve"> oversee and assists coaches and volunteers with required certifications, as well as the use of HCR and other on-line requirements. </w:t>
      </w:r>
      <w:del w:id="48" w:author="Forster, Jennifer she,her" w:date="2024-05-18T19:55:00Z" w16du:dateUtc="2024-05-18T22:55:00Z">
        <w:r w:rsidRPr="00251B71" w:rsidDel="00CA7AEA">
          <w:rPr>
            <w:rFonts w:ascii="Calibri" w:eastAsia="Calibri" w:hAnsi="Calibri" w:cs="Calibri"/>
            <w:color w:val="000000"/>
            <w:sz w:val="22"/>
            <w:szCs w:val="22"/>
          </w:rPr>
          <w:delText xml:space="preserve">They receive and process complaints from or related to SMHA teams, coaches, volunteers or members, initiate disciplinary committee and processes where necessary, liaise with Hockey Nova Scotia as required and prepare and distribute notices of suspension as necessary. </w:delText>
        </w:r>
      </w:del>
      <w:r w:rsidRPr="00251B71">
        <w:rPr>
          <w:rFonts w:ascii="Calibri" w:eastAsia="Calibri" w:hAnsi="Calibri" w:cs="Calibri"/>
          <w:color w:val="000000"/>
          <w:sz w:val="22"/>
          <w:szCs w:val="22"/>
        </w:rPr>
        <w:t>The Vice President of Risk Management works closely with the Safety Coordinator to address safety concerns of any nature within the association as requested.</w:t>
      </w:r>
    </w:p>
    <w:p w14:paraId="000000E3" w14:textId="77777777" w:rsidR="00970354" w:rsidRDefault="00970354">
      <w:pPr>
        <w:pBdr>
          <w:top w:val="nil"/>
          <w:left w:val="nil"/>
          <w:bottom w:val="nil"/>
          <w:right w:val="nil"/>
          <w:between w:val="nil"/>
        </w:pBdr>
        <w:tabs>
          <w:tab w:val="left" w:pos="720"/>
          <w:tab w:val="left" w:pos="1350"/>
          <w:tab w:val="left" w:pos="1440"/>
        </w:tabs>
        <w:spacing w:after="0" w:line="240" w:lineRule="auto"/>
        <w:ind w:left="1440"/>
        <w:rPr>
          <w:rFonts w:ascii="Calibri" w:eastAsia="Calibri" w:hAnsi="Calibri" w:cs="Calibri"/>
          <w:color w:val="000000"/>
          <w:sz w:val="22"/>
          <w:szCs w:val="22"/>
        </w:rPr>
      </w:pPr>
    </w:p>
    <w:p w14:paraId="000000E4" w14:textId="77777777" w:rsidR="00970354" w:rsidRDefault="006F2E2F">
      <w:pPr>
        <w:numPr>
          <w:ilvl w:val="1"/>
          <w:numId w:val="2"/>
        </w:numPr>
        <w:pBdr>
          <w:top w:val="nil"/>
          <w:left w:val="nil"/>
          <w:bottom w:val="nil"/>
          <w:right w:val="nil"/>
          <w:between w:val="nil"/>
        </w:pBdr>
        <w:tabs>
          <w:tab w:val="left" w:pos="720"/>
          <w:tab w:val="left" w:pos="1350"/>
          <w:tab w:val="left" w:pos="1440"/>
        </w:tabs>
        <w:spacing w:after="0" w:line="240" w:lineRule="auto"/>
        <w:rPr>
          <w:rFonts w:ascii="Calibri" w:eastAsia="Calibri" w:hAnsi="Calibri" w:cs="Calibri"/>
          <w:color w:val="000000"/>
          <w:sz w:val="22"/>
          <w:szCs w:val="22"/>
        </w:rPr>
      </w:pPr>
      <w:r>
        <w:rPr>
          <w:rFonts w:ascii="Calibri" w:eastAsia="Calibri" w:hAnsi="Calibri" w:cs="Calibri"/>
          <w:color w:val="000000"/>
          <w:sz w:val="22"/>
          <w:szCs w:val="22"/>
        </w:rPr>
        <w:t>Treasurer</w:t>
      </w:r>
    </w:p>
    <w:p w14:paraId="000000E5" w14:textId="77777777" w:rsidR="00970354" w:rsidRDefault="006F2E2F">
      <w:pPr>
        <w:pBdr>
          <w:top w:val="nil"/>
          <w:left w:val="nil"/>
          <w:bottom w:val="nil"/>
          <w:right w:val="nil"/>
          <w:between w:val="nil"/>
        </w:pBdr>
        <w:tabs>
          <w:tab w:val="left" w:pos="720"/>
          <w:tab w:val="left" w:pos="1350"/>
          <w:tab w:val="left" w:pos="1440"/>
        </w:tabs>
        <w:spacing w:after="0" w:line="240" w:lineRule="auto"/>
        <w:ind w:left="1440"/>
        <w:rPr>
          <w:rFonts w:ascii="Calibri" w:eastAsia="Calibri" w:hAnsi="Calibri" w:cs="Calibri"/>
          <w:color w:val="000000"/>
          <w:sz w:val="22"/>
          <w:szCs w:val="22"/>
        </w:rPr>
      </w:pPr>
      <w:r>
        <w:rPr>
          <w:rFonts w:ascii="Calibri" w:eastAsia="Calibri" w:hAnsi="Calibri" w:cs="Calibri"/>
          <w:color w:val="000000"/>
          <w:sz w:val="22"/>
          <w:szCs w:val="22"/>
        </w:rPr>
        <w:t>The Treasurer is responsible for effectively administering and reporting the financial affairs of the Association.</w:t>
      </w:r>
    </w:p>
    <w:p w14:paraId="000000E6" w14:textId="77777777" w:rsidR="00970354" w:rsidRDefault="00970354">
      <w:pPr>
        <w:pBdr>
          <w:top w:val="nil"/>
          <w:left w:val="nil"/>
          <w:bottom w:val="nil"/>
          <w:right w:val="nil"/>
          <w:between w:val="nil"/>
        </w:pBdr>
        <w:tabs>
          <w:tab w:val="left" w:pos="720"/>
          <w:tab w:val="left" w:pos="1350"/>
          <w:tab w:val="left" w:pos="1440"/>
        </w:tabs>
        <w:spacing w:after="0" w:line="240" w:lineRule="auto"/>
        <w:ind w:left="1440"/>
        <w:rPr>
          <w:rFonts w:ascii="Calibri" w:eastAsia="Calibri" w:hAnsi="Calibri" w:cs="Calibri"/>
          <w:color w:val="000000"/>
          <w:sz w:val="22"/>
          <w:szCs w:val="22"/>
        </w:rPr>
      </w:pPr>
    </w:p>
    <w:p w14:paraId="000000E7" w14:textId="77777777" w:rsidR="00970354" w:rsidRDefault="006F2E2F">
      <w:pPr>
        <w:numPr>
          <w:ilvl w:val="1"/>
          <w:numId w:val="2"/>
        </w:numPr>
        <w:pBdr>
          <w:top w:val="nil"/>
          <w:left w:val="nil"/>
          <w:bottom w:val="nil"/>
          <w:right w:val="nil"/>
          <w:between w:val="nil"/>
        </w:pBdr>
        <w:tabs>
          <w:tab w:val="left" w:pos="720"/>
          <w:tab w:val="left" w:pos="1350"/>
          <w:tab w:val="left" w:pos="1440"/>
        </w:tabs>
        <w:spacing w:after="0" w:line="240" w:lineRule="auto"/>
        <w:rPr>
          <w:rFonts w:ascii="Calibri" w:eastAsia="Calibri" w:hAnsi="Calibri" w:cs="Calibri"/>
          <w:color w:val="000000"/>
          <w:sz w:val="22"/>
          <w:szCs w:val="22"/>
        </w:rPr>
      </w:pPr>
      <w:r>
        <w:rPr>
          <w:rFonts w:ascii="Calibri" w:eastAsia="Calibri" w:hAnsi="Calibri" w:cs="Calibri"/>
          <w:color w:val="000000"/>
          <w:sz w:val="22"/>
          <w:szCs w:val="22"/>
        </w:rPr>
        <w:t>Immediate Past President</w:t>
      </w:r>
    </w:p>
    <w:p w14:paraId="000000E8" w14:textId="77777777" w:rsidR="00970354" w:rsidRDefault="006F2E2F">
      <w:pPr>
        <w:pBdr>
          <w:top w:val="nil"/>
          <w:left w:val="nil"/>
          <w:bottom w:val="nil"/>
          <w:right w:val="nil"/>
          <w:between w:val="nil"/>
        </w:pBdr>
        <w:tabs>
          <w:tab w:val="left" w:pos="720"/>
          <w:tab w:val="left" w:pos="1350"/>
          <w:tab w:val="left" w:pos="1440"/>
        </w:tabs>
        <w:spacing w:after="0" w:line="240" w:lineRule="auto"/>
        <w:ind w:left="1440"/>
        <w:rPr>
          <w:rFonts w:ascii="Calibri" w:eastAsia="Calibri" w:hAnsi="Calibri" w:cs="Calibri"/>
          <w:color w:val="000000"/>
          <w:sz w:val="22"/>
          <w:szCs w:val="22"/>
        </w:rPr>
      </w:pPr>
      <w:r>
        <w:rPr>
          <w:rFonts w:ascii="Calibri" w:eastAsia="Calibri" w:hAnsi="Calibri" w:cs="Calibri"/>
          <w:color w:val="000000"/>
          <w:sz w:val="22"/>
          <w:szCs w:val="22"/>
        </w:rPr>
        <w:t>The Immediate Past President is responsible for ensuring the current Executive benefits from the knowledge and experiences of previous years and will Chair the Nomination Committee whose responsibility it is to ensure a full slate of qualified nominees are presented at the Annual General Meeting for consideration and election.</w:t>
      </w:r>
    </w:p>
    <w:p w14:paraId="000000E9" w14:textId="77777777" w:rsidR="00970354" w:rsidRDefault="00970354">
      <w:pPr>
        <w:pBdr>
          <w:top w:val="nil"/>
          <w:left w:val="nil"/>
          <w:bottom w:val="nil"/>
          <w:right w:val="nil"/>
          <w:between w:val="nil"/>
        </w:pBdr>
        <w:tabs>
          <w:tab w:val="left" w:pos="720"/>
          <w:tab w:val="left" w:pos="1350"/>
          <w:tab w:val="left" w:pos="1440"/>
        </w:tabs>
        <w:spacing w:after="0" w:line="240" w:lineRule="auto"/>
        <w:ind w:left="1440"/>
        <w:rPr>
          <w:rFonts w:ascii="Calibri" w:eastAsia="Calibri" w:hAnsi="Calibri" w:cs="Calibri"/>
          <w:color w:val="000000"/>
          <w:sz w:val="22"/>
          <w:szCs w:val="22"/>
        </w:rPr>
      </w:pPr>
    </w:p>
    <w:p w14:paraId="000000EA" w14:textId="1049ECC8" w:rsidR="00970354" w:rsidRPr="00251B71" w:rsidRDefault="006F2E2F">
      <w:pPr>
        <w:numPr>
          <w:ilvl w:val="1"/>
          <w:numId w:val="2"/>
        </w:numPr>
        <w:pBdr>
          <w:top w:val="nil"/>
          <w:left w:val="nil"/>
          <w:bottom w:val="nil"/>
          <w:right w:val="nil"/>
          <w:between w:val="nil"/>
        </w:pBdr>
        <w:tabs>
          <w:tab w:val="left" w:pos="720"/>
          <w:tab w:val="left" w:pos="1350"/>
          <w:tab w:val="left" w:pos="1440"/>
        </w:tabs>
        <w:spacing w:after="0" w:line="240" w:lineRule="auto"/>
        <w:rPr>
          <w:rFonts w:ascii="Calibri" w:eastAsia="Calibri" w:hAnsi="Calibri" w:cs="Calibri"/>
          <w:color w:val="000000"/>
          <w:sz w:val="22"/>
          <w:szCs w:val="22"/>
        </w:rPr>
      </w:pPr>
      <w:r w:rsidRPr="00251B71">
        <w:rPr>
          <w:rFonts w:ascii="Calibri" w:eastAsia="Calibri" w:hAnsi="Calibri" w:cs="Calibri"/>
          <w:color w:val="000000"/>
          <w:sz w:val="22"/>
          <w:szCs w:val="22"/>
        </w:rPr>
        <w:t xml:space="preserve">Director of </w:t>
      </w:r>
      <w:r w:rsidR="006A6CAA" w:rsidRPr="00251B71">
        <w:rPr>
          <w:rFonts w:ascii="Calibri" w:eastAsia="Calibri" w:hAnsi="Calibri" w:cs="Calibri"/>
          <w:color w:val="000000"/>
          <w:sz w:val="22"/>
          <w:szCs w:val="22"/>
        </w:rPr>
        <w:t>Policy</w:t>
      </w:r>
    </w:p>
    <w:p w14:paraId="000000EB" w14:textId="3398D6E0" w:rsidR="00970354" w:rsidRDefault="006F2E2F">
      <w:pPr>
        <w:pBdr>
          <w:top w:val="nil"/>
          <w:left w:val="nil"/>
          <w:bottom w:val="nil"/>
          <w:right w:val="nil"/>
          <w:between w:val="nil"/>
        </w:pBdr>
        <w:tabs>
          <w:tab w:val="left" w:pos="720"/>
          <w:tab w:val="left" w:pos="1350"/>
          <w:tab w:val="left" w:pos="1440"/>
        </w:tabs>
        <w:spacing w:after="0" w:line="240" w:lineRule="auto"/>
        <w:ind w:left="1440"/>
        <w:rPr>
          <w:rFonts w:ascii="Calibri" w:eastAsia="Calibri" w:hAnsi="Calibri" w:cs="Calibri"/>
          <w:color w:val="000000"/>
          <w:sz w:val="22"/>
          <w:szCs w:val="22"/>
        </w:rPr>
      </w:pPr>
      <w:r w:rsidRPr="00251B71">
        <w:rPr>
          <w:rFonts w:ascii="Calibri" w:eastAsia="Calibri" w:hAnsi="Calibri" w:cs="Calibri"/>
          <w:color w:val="000000"/>
          <w:sz w:val="22"/>
          <w:szCs w:val="22"/>
        </w:rPr>
        <w:t xml:space="preserve">The Director of </w:t>
      </w:r>
      <w:r w:rsidR="001600C2" w:rsidRPr="00251B71">
        <w:rPr>
          <w:rFonts w:ascii="Calibri" w:eastAsia="Calibri" w:hAnsi="Calibri" w:cs="Calibri"/>
          <w:color w:val="000000"/>
          <w:sz w:val="22"/>
          <w:szCs w:val="22"/>
        </w:rPr>
        <w:t>Policy</w:t>
      </w:r>
      <w:r w:rsidRPr="00251B71">
        <w:rPr>
          <w:rFonts w:ascii="Calibri" w:eastAsia="Calibri" w:hAnsi="Calibri" w:cs="Calibri"/>
          <w:color w:val="000000"/>
          <w:sz w:val="22"/>
          <w:szCs w:val="22"/>
        </w:rPr>
        <w:t xml:space="preserve"> is responsible for </w:t>
      </w:r>
      <w:proofErr w:type="gramStart"/>
      <w:r w:rsidRPr="00251B71">
        <w:rPr>
          <w:rFonts w:ascii="Calibri" w:eastAsia="Calibri" w:hAnsi="Calibri" w:cs="Calibri"/>
          <w:color w:val="000000"/>
          <w:sz w:val="22"/>
          <w:szCs w:val="22"/>
        </w:rPr>
        <w:t>review</w:t>
      </w:r>
      <w:proofErr w:type="gramEnd"/>
      <w:r w:rsidRPr="00251B71">
        <w:rPr>
          <w:rFonts w:ascii="Calibri" w:eastAsia="Calibri" w:hAnsi="Calibri" w:cs="Calibri"/>
          <w:color w:val="000000"/>
          <w:sz w:val="22"/>
          <w:szCs w:val="22"/>
        </w:rPr>
        <w:t xml:space="preserve"> and making recommendations and assisting with the preparation of changes to or creation of Association bylaws, policies, </w:t>
      </w:r>
      <w:proofErr w:type="gramStart"/>
      <w:r w:rsidRPr="00251B71">
        <w:rPr>
          <w:rFonts w:ascii="Calibri" w:eastAsia="Calibri" w:hAnsi="Calibri" w:cs="Calibri"/>
          <w:color w:val="000000"/>
          <w:sz w:val="22"/>
          <w:szCs w:val="22"/>
        </w:rPr>
        <w:t>procedures</w:t>
      </w:r>
      <w:proofErr w:type="gramEnd"/>
      <w:r w:rsidRPr="00251B71">
        <w:rPr>
          <w:rFonts w:ascii="Calibri" w:eastAsia="Calibri" w:hAnsi="Calibri" w:cs="Calibri"/>
          <w:color w:val="000000"/>
          <w:sz w:val="22"/>
          <w:szCs w:val="22"/>
        </w:rPr>
        <w:t xml:space="preserve"> and manuals. The Director of </w:t>
      </w:r>
      <w:r w:rsidR="001600C2" w:rsidRPr="00251B71">
        <w:rPr>
          <w:rFonts w:ascii="Calibri" w:eastAsia="Calibri" w:hAnsi="Calibri" w:cs="Calibri"/>
          <w:color w:val="000000"/>
          <w:sz w:val="22"/>
          <w:szCs w:val="22"/>
        </w:rPr>
        <w:t>Policy</w:t>
      </w:r>
      <w:r w:rsidRPr="00251B71">
        <w:rPr>
          <w:rFonts w:ascii="Calibri" w:eastAsia="Calibri" w:hAnsi="Calibri" w:cs="Calibri"/>
          <w:color w:val="000000"/>
          <w:sz w:val="22"/>
          <w:szCs w:val="22"/>
        </w:rPr>
        <w:t xml:space="preserve"> will also provide advice and assistance to the Executive on questions relating to adherence to the Association bylaws, </w:t>
      </w:r>
      <w:proofErr w:type="gramStart"/>
      <w:r w:rsidRPr="00251B71">
        <w:rPr>
          <w:rFonts w:ascii="Calibri" w:eastAsia="Calibri" w:hAnsi="Calibri" w:cs="Calibri"/>
          <w:color w:val="000000"/>
          <w:sz w:val="22"/>
          <w:szCs w:val="22"/>
        </w:rPr>
        <w:t>policies</w:t>
      </w:r>
      <w:proofErr w:type="gramEnd"/>
      <w:r w:rsidRPr="00251B71">
        <w:rPr>
          <w:rFonts w:ascii="Calibri" w:eastAsia="Calibri" w:hAnsi="Calibri" w:cs="Calibri"/>
          <w:color w:val="000000"/>
          <w:sz w:val="22"/>
          <w:szCs w:val="22"/>
        </w:rPr>
        <w:t xml:space="preserve"> and procedures.</w:t>
      </w:r>
    </w:p>
    <w:p w14:paraId="000000EC" w14:textId="77777777" w:rsidR="00970354" w:rsidRDefault="00970354">
      <w:pPr>
        <w:pBdr>
          <w:top w:val="nil"/>
          <w:left w:val="nil"/>
          <w:bottom w:val="nil"/>
          <w:right w:val="nil"/>
          <w:between w:val="nil"/>
        </w:pBdr>
        <w:tabs>
          <w:tab w:val="left" w:pos="720"/>
          <w:tab w:val="left" w:pos="1350"/>
          <w:tab w:val="left" w:pos="1440"/>
        </w:tabs>
        <w:spacing w:after="0" w:line="240" w:lineRule="auto"/>
        <w:ind w:left="1440"/>
        <w:rPr>
          <w:rFonts w:ascii="Calibri" w:eastAsia="Calibri" w:hAnsi="Calibri" w:cs="Calibri"/>
          <w:color w:val="000000"/>
          <w:sz w:val="22"/>
          <w:szCs w:val="22"/>
        </w:rPr>
      </w:pPr>
    </w:p>
    <w:p w14:paraId="000000ED" w14:textId="77777777" w:rsidR="00970354" w:rsidRDefault="006F2E2F">
      <w:pPr>
        <w:numPr>
          <w:ilvl w:val="1"/>
          <w:numId w:val="2"/>
        </w:numPr>
        <w:pBdr>
          <w:top w:val="nil"/>
          <w:left w:val="nil"/>
          <w:bottom w:val="nil"/>
          <w:right w:val="nil"/>
          <w:between w:val="nil"/>
        </w:pBdr>
        <w:tabs>
          <w:tab w:val="left" w:pos="720"/>
          <w:tab w:val="left" w:pos="1350"/>
          <w:tab w:val="left" w:pos="1440"/>
        </w:tabs>
        <w:spacing w:after="0" w:line="240" w:lineRule="auto"/>
        <w:rPr>
          <w:rFonts w:ascii="Calibri" w:eastAsia="Calibri" w:hAnsi="Calibri" w:cs="Calibri"/>
          <w:color w:val="000000"/>
          <w:sz w:val="22"/>
          <w:szCs w:val="22"/>
        </w:rPr>
      </w:pPr>
      <w:r>
        <w:rPr>
          <w:rFonts w:ascii="Calibri" w:eastAsia="Calibri" w:hAnsi="Calibri" w:cs="Calibri"/>
          <w:color w:val="000000"/>
          <w:sz w:val="22"/>
          <w:szCs w:val="22"/>
        </w:rPr>
        <w:t>Director of Finance</w:t>
      </w:r>
    </w:p>
    <w:p w14:paraId="000000EE" w14:textId="77777777" w:rsidR="00970354" w:rsidRDefault="006F2E2F">
      <w:pPr>
        <w:pBdr>
          <w:top w:val="nil"/>
          <w:left w:val="nil"/>
          <w:bottom w:val="nil"/>
          <w:right w:val="nil"/>
          <w:between w:val="nil"/>
        </w:pBdr>
        <w:tabs>
          <w:tab w:val="left" w:pos="720"/>
          <w:tab w:val="left" w:pos="1350"/>
          <w:tab w:val="left" w:pos="1440"/>
        </w:tabs>
        <w:spacing w:after="0" w:line="240" w:lineRule="auto"/>
        <w:ind w:left="1440"/>
        <w:rPr>
          <w:rFonts w:ascii="Calibri" w:eastAsia="Calibri" w:hAnsi="Calibri" w:cs="Calibri"/>
          <w:color w:val="000000"/>
          <w:sz w:val="22"/>
          <w:szCs w:val="22"/>
        </w:rPr>
      </w:pPr>
      <w:r>
        <w:rPr>
          <w:rFonts w:ascii="Calibri" w:eastAsia="Calibri" w:hAnsi="Calibri" w:cs="Calibri"/>
          <w:color w:val="000000"/>
          <w:sz w:val="22"/>
          <w:szCs w:val="22"/>
        </w:rPr>
        <w:t>The Director of Finance, as appointed by the Executive as required, is responsible for assisting the Treasurer with the execution of the financial and accounting procedures, in a manner congruent to acceptable and prudent accounting practice, that will contribute to the overall financial health of SMHA. </w:t>
      </w:r>
    </w:p>
    <w:p w14:paraId="000000EF" w14:textId="77777777" w:rsidR="00970354" w:rsidRDefault="00970354">
      <w:pPr>
        <w:pBdr>
          <w:top w:val="nil"/>
          <w:left w:val="nil"/>
          <w:bottom w:val="nil"/>
          <w:right w:val="nil"/>
          <w:between w:val="nil"/>
        </w:pBdr>
        <w:tabs>
          <w:tab w:val="left" w:pos="720"/>
          <w:tab w:val="left" w:pos="1350"/>
          <w:tab w:val="left" w:pos="1440"/>
        </w:tabs>
        <w:spacing w:after="0" w:line="240" w:lineRule="auto"/>
        <w:ind w:left="1440"/>
        <w:rPr>
          <w:rFonts w:ascii="Calibri" w:eastAsia="Calibri" w:hAnsi="Calibri" w:cs="Calibri"/>
          <w:color w:val="000000"/>
          <w:sz w:val="22"/>
          <w:szCs w:val="22"/>
        </w:rPr>
      </w:pPr>
    </w:p>
    <w:p w14:paraId="000000F0" w14:textId="77777777" w:rsidR="00970354" w:rsidRDefault="006F2E2F">
      <w:pPr>
        <w:numPr>
          <w:ilvl w:val="1"/>
          <w:numId w:val="2"/>
        </w:numPr>
        <w:pBdr>
          <w:top w:val="nil"/>
          <w:left w:val="nil"/>
          <w:bottom w:val="nil"/>
          <w:right w:val="nil"/>
          <w:between w:val="nil"/>
        </w:pBdr>
        <w:tabs>
          <w:tab w:val="left" w:pos="720"/>
          <w:tab w:val="left" w:pos="1350"/>
          <w:tab w:val="left" w:pos="1440"/>
        </w:tabs>
        <w:spacing w:after="0" w:line="240" w:lineRule="auto"/>
        <w:rPr>
          <w:rFonts w:ascii="Calibri" w:eastAsia="Calibri" w:hAnsi="Calibri" w:cs="Calibri"/>
          <w:color w:val="000000"/>
          <w:sz w:val="22"/>
          <w:szCs w:val="22"/>
        </w:rPr>
      </w:pPr>
      <w:r>
        <w:rPr>
          <w:rFonts w:ascii="Calibri" w:eastAsia="Calibri" w:hAnsi="Calibri" w:cs="Calibri"/>
          <w:color w:val="000000"/>
          <w:sz w:val="22"/>
          <w:szCs w:val="22"/>
        </w:rPr>
        <w:t xml:space="preserve"> Director of Registration (Registrar)</w:t>
      </w:r>
    </w:p>
    <w:p w14:paraId="000000F1" w14:textId="77777777" w:rsidR="00970354" w:rsidRDefault="006F2E2F">
      <w:pPr>
        <w:pBdr>
          <w:top w:val="nil"/>
          <w:left w:val="nil"/>
          <w:bottom w:val="nil"/>
          <w:right w:val="nil"/>
          <w:between w:val="nil"/>
        </w:pBdr>
        <w:tabs>
          <w:tab w:val="left" w:pos="720"/>
          <w:tab w:val="left" w:pos="1350"/>
          <w:tab w:val="left" w:pos="1440"/>
        </w:tabs>
        <w:spacing w:after="0" w:line="240" w:lineRule="auto"/>
        <w:ind w:left="1440"/>
        <w:rPr>
          <w:rFonts w:ascii="Calibri" w:eastAsia="Calibri" w:hAnsi="Calibri" w:cs="Calibri"/>
          <w:color w:val="000000"/>
          <w:sz w:val="22"/>
          <w:szCs w:val="22"/>
        </w:rPr>
      </w:pPr>
      <w:r>
        <w:rPr>
          <w:rFonts w:ascii="Calibri" w:eastAsia="Calibri" w:hAnsi="Calibri" w:cs="Calibri"/>
          <w:color w:val="000000"/>
          <w:sz w:val="22"/>
          <w:szCs w:val="22"/>
        </w:rPr>
        <w:t xml:space="preserve">The Director of Registration is responsible for managing and maintaining an accurate registry of all Association coaches, </w:t>
      </w:r>
      <w:proofErr w:type="gramStart"/>
      <w:r>
        <w:rPr>
          <w:rFonts w:ascii="Calibri" w:eastAsia="Calibri" w:hAnsi="Calibri" w:cs="Calibri"/>
          <w:color w:val="000000"/>
          <w:sz w:val="22"/>
          <w:szCs w:val="22"/>
        </w:rPr>
        <w:t>managers</w:t>
      </w:r>
      <w:proofErr w:type="gramEnd"/>
      <w:r>
        <w:rPr>
          <w:rFonts w:ascii="Calibri" w:eastAsia="Calibri" w:hAnsi="Calibri" w:cs="Calibri"/>
          <w:color w:val="000000"/>
          <w:sz w:val="22"/>
          <w:szCs w:val="22"/>
        </w:rPr>
        <w:t xml:space="preserve"> and players to support SMHA administration activities in compliance with Hockey Nova Scotia policies and protocols. The Registrar may </w:t>
      </w:r>
      <w:proofErr w:type="gramStart"/>
      <w:r>
        <w:rPr>
          <w:rFonts w:ascii="Calibri" w:eastAsia="Calibri" w:hAnsi="Calibri" w:cs="Calibri"/>
          <w:color w:val="000000"/>
          <w:sz w:val="22"/>
          <w:szCs w:val="22"/>
        </w:rPr>
        <w:t>assist</w:t>
      </w:r>
      <w:proofErr w:type="gramEnd"/>
      <w:r>
        <w:rPr>
          <w:rFonts w:ascii="Calibri" w:eastAsia="Calibri" w:hAnsi="Calibri" w:cs="Calibri"/>
          <w:color w:val="000000"/>
          <w:sz w:val="22"/>
          <w:szCs w:val="22"/>
        </w:rPr>
        <w:t xml:space="preserve"> managing the financial compliance with respect to the collection of membership fees.</w:t>
      </w:r>
    </w:p>
    <w:p w14:paraId="000000F2" w14:textId="77777777" w:rsidR="00970354" w:rsidRDefault="00970354">
      <w:pPr>
        <w:pBdr>
          <w:top w:val="nil"/>
          <w:left w:val="nil"/>
          <w:bottom w:val="nil"/>
          <w:right w:val="nil"/>
          <w:between w:val="nil"/>
        </w:pBdr>
        <w:tabs>
          <w:tab w:val="left" w:pos="720"/>
          <w:tab w:val="left" w:pos="1350"/>
          <w:tab w:val="left" w:pos="1440"/>
        </w:tabs>
        <w:spacing w:after="0" w:line="240" w:lineRule="auto"/>
        <w:rPr>
          <w:rFonts w:ascii="Calibri" w:eastAsia="Calibri" w:hAnsi="Calibri" w:cs="Calibri"/>
          <w:color w:val="000000"/>
          <w:sz w:val="22"/>
          <w:szCs w:val="22"/>
        </w:rPr>
      </w:pPr>
    </w:p>
    <w:p w14:paraId="000000F3" w14:textId="77777777" w:rsidR="00970354" w:rsidRDefault="006F2E2F">
      <w:pPr>
        <w:numPr>
          <w:ilvl w:val="1"/>
          <w:numId w:val="2"/>
        </w:numPr>
        <w:pBdr>
          <w:top w:val="nil"/>
          <w:left w:val="nil"/>
          <w:bottom w:val="nil"/>
          <w:right w:val="nil"/>
          <w:between w:val="nil"/>
        </w:pBdr>
        <w:tabs>
          <w:tab w:val="left" w:pos="720"/>
          <w:tab w:val="left" w:pos="1350"/>
          <w:tab w:val="left" w:pos="1440"/>
        </w:tabs>
        <w:spacing w:after="0" w:line="240" w:lineRule="auto"/>
        <w:rPr>
          <w:rFonts w:ascii="Calibri" w:eastAsia="Calibri" w:hAnsi="Calibri" w:cs="Calibri"/>
          <w:color w:val="000000"/>
          <w:sz w:val="22"/>
          <w:szCs w:val="22"/>
        </w:rPr>
      </w:pPr>
      <w:r>
        <w:rPr>
          <w:rFonts w:ascii="Calibri" w:eastAsia="Calibri" w:hAnsi="Calibri" w:cs="Calibri"/>
          <w:color w:val="000000"/>
          <w:sz w:val="22"/>
          <w:szCs w:val="22"/>
        </w:rPr>
        <w:t>Director of Equipment</w:t>
      </w:r>
    </w:p>
    <w:p w14:paraId="000000F4" w14:textId="2B82A701" w:rsidR="00970354" w:rsidRDefault="006F2E2F">
      <w:pPr>
        <w:pBdr>
          <w:top w:val="nil"/>
          <w:left w:val="nil"/>
          <w:bottom w:val="nil"/>
          <w:right w:val="nil"/>
          <w:between w:val="nil"/>
        </w:pBdr>
        <w:tabs>
          <w:tab w:val="left" w:pos="720"/>
          <w:tab w:val="left" w:pos="1350"/>
          <w:tab w:val="left" w:pos="1440"/>
        </w:tabs>
        <w:spacing w:after="0" w:line="240" w:lineRule="auto"/>
        <w:ind w:left="1440"/>
        <w:rPr>
          <w:rFonts w:ascii="Calibri" w:eastAsia="Calibri" w:hAnsi="Calibri" w:cs="Calibri"/>
          <w:color w:val="000000"/>
          <w:sz w:val="22"/>
          <w:szCs w:val="22"/>
        </w:rPr>
      </w:pPr>
      <w:r>
        <w:rPr>
          <w:rFonts w:ascii="Calibri" w:eastAsia="Calibri" w:hAnsi="Calibri" w:cs="Calibri"/>
          <w:color w:val="000000"/>
          <w:sz w:val="22"/>
          <w:szCs w:val="22"/>
        </w:rPr>
        <w:lastRenderedPageBreak/>
        <w:t xml:space="preserve">The Director of Equipment is responsible for effectively maintaining an inventory of uniforms and other assets/supplies by managing, </w:t>
      </w:r>
      <w:proofErr w:type="gramStart"/>
      <w:r>
        <w:rPr>
          <w:rFonts w:ascii="Calibri" w:eastAsia="Calibri" w:hAnsi="Calibri" w:cs="Calibri"/>
          <w:color w:val="000000"/>
          <w:sz w:val="22"/>
          <w:szCs w:val="22"/>
        </w:rPr>
        <w:t>distributing</w:t>
      </w:r>
      <w:proofErr w:type="gramEnd"/>
      <w:r>
        <w:rPr>
          <w:rFonts w:ascii="Calibri" w:eastAsia="Calibri" w:hAnsi="Calibri" w:cs="Calibri"/>
          <w:color w:val="000000"/>
          <w:sz w:val="22"/>
          <w:szCs w:val="22"/>
        </w:rPr>
        <w:t xml:space="preserve"> and collecting all equipment assets owned by SMHA</w:t>
      </w:r>
      <w:r w:rsidR="00072978">
        <w:rPr>
          <w:rFonts w:ascii="Calibri" w:eastAsia="Calibri" w:hAnsi="Calibri" w:cs="Calibri"/>
          <w:color w:val="000000"/>
          <w:sz w:val="22"/>
          <w:szCs w:val="22"/>
        </w:rPr>
        <w:t>.</w:t>
      </w:r>
    </w:p>
    <w:p w14:paraId="000000F5" w14:textId="77777777" w:rsidR="00970354" w:rsidRDefault="00970354">
      <w:pPr>
        <w:pBdr>
          <w:top w:val="nil"/>
          <w:left w:val="nil"/>
          <w:bottom w:val="nil"/>
          <w:right w:val="nil"/>
          <w:between w:val="nil"/>
        </w:pBdr>
        <w:tabs>
          <w:tab w:val="left" w:pos="720"/>
          <w:tab w:val="left" w:pos="1350"/>
          <w:tab w:val="left" w:pos="1440"/>
        </w:tabs>
        <w:spacing w:after="0" w:line="240" w:lineRule="auto"/>
        <w:ind w:left="1440"/>
        <w:rPr>
          <w:rFonts w:ascii="Calibri" w:eastAsia="Calibri" w:hAnsi="Calibri" w:cs="Calibri"/>
          <w:color w:val="000000"/>
          <w:sz w:val="22"/>
          <w:szCs w:val="22"/>
        </w:rPr>
      </w:pPr>
    </w:p>
    <w:p w14:paraId="000000F6" w14:textId="77777777" w:rsidR="00970354" w:rsidRDefault="006F2E2F">
      <w:pPr>
        <w:numPr>
          <w:ilvl w:val="1"/>
          <w:numId w:val="2"/>
        </w:numPr>
        <w:pBdr>
          <w:top w:val="nil"/>
          <w:left w:val="nil"/>
          <w:bottom w:val="nil"/>
          <w:right w:val="nil"/>
          <w:between w:val="nil"/>
        </w:pBdr>
        <w:tabs>
          <w:tab w:val="left" w:pos="720"/>
          <w:tab w:val="left" w:pos="1350"/>
          <w:tab w:val="left" w:pos="1440"/>
        </w:tabs>
        <w:spacing w:after="0" w:line="240" w:lineRule="auto"/>
        <w:rPr>
          <w:rFonts w:ascii="Calibri" w:eastAsia="Calibri" w:hAnsi="Calibri" w:cs="Calibri"/>
          <w:color w:val="000000"/>
          <w:sz w:val="22"/>
          <w:szCs w:val="22"/>
        </w:rPr>
      </w:pPr>
      <w:r>
        <w:rPr>
          <w:rFonts w:ascii="Calibri" w:eastAsia="Calibri" w:hAnsi="Calibri" w:cs="Calibri"/>
          <w:color w:val="000000"/>
          <w:sz w:val="22"/>
          <w:szCs w:val="22"/>
        </w:rPr>
        <w:t>Director of Communication</w:t>
      </w:r>
    </w:p>
    <w:p w14:paraId="000000F7" w14:textId="77777777" w:rsidR="00970354" w:rsidRDefault="006F2E2F">
      <w:pPr>
        <w:pBdr>
          <w:top w:val="nil"/>
          <w:left w:val="nil"/>
          <w:bottom w:val="nil"/>
          <w:right w:val="nil"/>
          <w:between w:val="nil"/>
        </w:pBdr>
        <w:tabs>
          <w:tab w:val="left" w:pos="720"/>
          <w:tab w:val="left" w:pos="1350"/>
          <w:tab w:val="left" w:pos="1440"/>
        </w:tabs>
        <w:spacing w:after="0" w:line="240" w:lineRule="auto"/>
        <w:ind w:left="1440"/>
        <w:rPr>
          <w:rFonts w:ascii="Calibri" w:eastAsia="Calibri" w:hAnsi="Calibri" w:cs="Calibri"/>
          <w:color w:val="000000"/>
          <w:sz w:val="22"/>
          <w:szCs w:val="22"/>
        </w:rPr>
      </w:pPr>
      <w:r>
        <w:rPr>
          <w:rFonts w:ascii="Calibri" w:eastAsia="Calibri" w:hAnsi="Calibri" w:cs="Calibri"/>
          <w:color w:val="000000"/>
          <w:sz w:val="22"/>
          <w:szCs w:val="22"/>
        </w:rPr>
        <w:t xml:space="preserve">The Director of Communication is responsible for ensuring the SMHA membership is aware of activities, opportunities, </w:t>
      </w:r>
      <w:proofErr w:type="gramStart"/>
      <w:r>
        <w:rPr>
          <w:rFonts w:ascii="Calibri" w:eastAsia="Calibri" w:hAnsi="Calibri" w:cs="Calibri"/>
          <w:color w:val="000000"/>
          <w:sz w:val="22"/>
          <w:szCs w:val="22"/>
        </w:rPr>
        <w:t>successes</w:t>
      </w:r>
      <w:proofErr w:type="gramEnd"/>
      <w:r>
        <w:rPr>
          <w:rFonts w:ascii="Calibri" w:eastAsia="Calibri" w:hAnsi="Calibri" w:cs="Calibri"/>
          <w:color w:val="000000"/>
          <w:sz w:val="22"/>
          <w:szCs w:val="22"/>
        </w:rPr>
        <w:t xml:space="preserve"> and relevant issues by effectively using the association website, relevant methods of communication and other appropriate social media platforms.</w:t>
      </w:r>
    </w:p>
    <w:p w14:paraId="000000F8" w14:textId="2DA03E4D" w:rsidR="00970354" w:rsidDel="00205EB2" w:rsidRDefault="00970354">
      <w:pPr>
        <w:pBdr>
          <w:top w:val="nil"/>
          <w:left w:val="nil"/>
          <w:bottom w:val="nil"/>
          <w:right w:val="nil"/>
          <w:between w:val="nil"/>
        </w:pBdr>
        <w:tabs>
          <w:tab w:val="left" w:pos="720"/>
          <w:tab w:val="left" w:pos="1350"/>
          <w:tab w:val="left" w:pos="1440"/>
        </w:tabs>
        <w:spacing w:after="0" w:line="240" w:lineRule="auto"/>
        <w:ind w:left="1440"/>
        <w:rPr>
          <w:del w:id="49" w:author="Forster, Jennifer she,her" w:date="2024-05-18T19:41:00Z" w16du:dateUtc="2024-05-18T22:41:00Z"/>
          <w:rFonts w:ascii="Calibri" w:eastAsia="Calibri" w:hAnsi="Calibri" w:cs="Calibri"/>
          <w:color w:val="000000"/>
          <w:sz w:val="22"/>
          <w:szCs w:val="22"/>
        </w:rPr>
      </w:pPr>
    </w:p>
    <w:p w14:paraId="7782C88A" w14:textId="6F545BA7" w:rsidR="00226B71" w:rsidDel="00205EB2" w:rsidRDefault="00226B71">
      <w:pPr>
        <w:pBdr>
          <w:top w:val="nil"/>
          <w:left w:val="nil"/>
          <w:bottom w:val="nil"/>
          <w:right w:val="nil"/>
          <w:between w:val="nil"/>
        </w:pBdr>
        <w:tabs>
          <w:tab w:val="left" w:pos="720"/>
          <w:tab w:val="left" w:pos="1350"/>
          <w:tab w:val="left" w:pos="1440"/>
        </w:tabs>
        <w:spacing w:after="0" w:line="240" w:lineRule="auto"/>
        <w:rPr>
          <w:del w:id="50" w:author="Forster, Jennifer she,her" w:date="2024-05-18T19:41:00Z" w16du:dateUtc="2024-05-18T22:41:00Z"/>
          <w:rFonts w:ascii="Calibri" w:eastAsia="Calibri" w:hAnsi="Calibri" w:cs="Calibri"/>
          <w:color w:val="000000"/>
          <w:sz w:val="22"/>
          <w:szCs w:val="22"/>
        </w:rPr>
        <w:pPrChange w:id="51" w:author="Forster, Jennifer she,her" w:date="2024-05-18T19:41:00Z" w16du:dateUtc="2024-05-18T22:41:00Z">
          <w:pPr>
            <w:pBdr>
              <w:top w:val="nil"/>
              <w:left w:val="nil"/>
              <w:bottom w:val="nil"/>
              <w:right w:val="nil"/>
              <w:between w:val="nil"/>
            </w:pBdr>
            <w:tabs>
              <w:tab w:val="left" w:pos="720"/>
              <w:tab w:val="left" w:pos="1350"/>
              <w:tab w:val="left" w:pos="1440"/>
            </w:tabs>
            <w:spacing w:after="0" w:line="240" w:lineRule="auto"/>
            <w:ind w:left="1440"/>
          </w:pPr>
        </w:pPrChange>
      </w:pPr>
    </w:p>
    <w:p w14:paraId="124D09E3" w14:textId="3080F274" w:rsidR="00226B71" w:rsidDel="00205EB2" w:rsidRDefault="00226B71">
      <w:pPr>
        <w:pBdr>
          <w:top w:val="nil"/>
          <w:left w:val="nil"/>
          <w:bottom w:val="nil"/>
          <w:right w:val="nil"/>
          <w:between w:val="nil"/>
        </w:pBdr>
        <w:tabs>
          <w:tab w:val="left" w:pos="720"/>
          <w:tab w:val="left" w:pos="1350"/>
          <w:tab w:val="left" w:pos="1440"/>
        </w:tabs>
        <w:spacing w:after="0" w:line="240" w:lineRule="auto"/>
        <w:rPr>
          <w:del w:id="52" w:author="Forster, Jennifer she,her" w:date="2024-05-18T19:41:00Z" w16du:dateUtc="2024-05-18T22:41:00Z"/>
          <w:rFonts w:ascii="Calibri" w:eastAsia="Calibri" w:hAnsi="Calibri" w:cs="Calibri"/>
          <w:color w:val="000000"/>
          <w:sz w:val="22"/>
          <w:szCs w:val="22"/>
        </w:rPr>
        <w:pPrChange w:id="53" w:author="Forster, Jennifer she,her" w:date="2024-05-18T19:41:00Z" w16du:dateUtc="2024-05-18T22:41:00Z">
          <w:pPr>
            <w:pBdr>
              <w:top w:val="nil"/>
              <w:left w:val="nil"/>
              <w:bottom w:val="nil"/>
              <w:right w:val="nil"/>
              <w:between w:val="nil"/>
            </w:pBdr>
            <w:tabs>
              <w:tab w:val="left" w:pos="720"/>
              <w:tab w:val="left" w:pos="1350"/>
              <w:tab w:val="left" w:pos="1440"/>
            </w:tabs>
            <w:spacing w:after="0" w:line="240" w:lineRule="auto"/>
            <w:ind w:left="1440"/>
          </w:pPr>
        </w:pPrChange>
      </w:pPr>
    </w:p>
    <w:p w14:paraId="5DE20D54" w14:textId="77777777" w:rsidR="00226B71" w:rsidRDefault="00226B71">
      <w:pPr>
        <w:pBdr>
          <w:top w:val="nil"/>
          <w:left w:val="nil"/>
          <w:bottom w:val="nil"/>
          <w:right w:val="nil"/>
          <w:between w:val="nil"/>
        </w:pBdr>
        <w:tabs>
          <w:tab w:val="left" w:pos="720"/>
          <w:tab w:val="left" w:pos="1350"/>
          <w:tab w:val="left" w:pos="1440"/>
        </w:tabs>
        <w:spacing w:after="0" w:line="240" w:lineRule="auto"/>
        <w:rPr>
          <w:rFonts w:ascii="Calibri" w:eastAsia="Calibri" w:hAnsi="Calibri" w:cs="Calibri"/>
          <w:color w:val="000000"/>
          <w:sz w:val="22"/>
          <w:szCs w:val="22"/>
        </w:rPr>
        <w:pPrChange w:id="54" w:author="Forster, Jennifer she,her" w:date="2024-05-18T19:41:00Z" w16du:dateUtc="2024-05-18T22:41:00Z">
          <w:pPr>
            <w:pBdr>
              <w:top w:val="nil"/>
              <w:left w:val="nil"/>
              <w:bottom w:val="nil"/>
              <w:right w:val="nil"/>
              <w:between w:val="nil"/>
            </w:pBdr>
            <w:tabs>
              <w:tab w:val="left" w:pos="720"/>
              <w:tab w:val="left" w:pos="1350"/>
              <w:tab w:val="left" w:pos="1440"/>
            </w:tabs>
            <w:spacing w:after="0" w:line="240" w:lineRule="auto"/>
            <w:ind w:left="1440"/>
          </w:pPr>
        </w:pPrChange>
      </w:pPr>
    </w:p>
    <w:p w14:paraId="000000F9" w14:textId="77777777" w:rsidR="00970354" w:rsidRDefault="006F2E2F">
      <w:pPr>
        <w:numPr>
          <w:ilvl w:val="1"/>
          <w:numId w:val="2"/>
        </w:numPr>
        <w:pBdr>
          <w:top w:val="nil"/>
          <w:left w:val="nil"/>
          <w:bottom w:val="nil"/>
          <w:right w:val="nil"/>
          <w:between w:val="nil"/>
        </w:pBdr>
        <w:tabs>
          <w:tab w:val="left" w:pos="720"/>
          <w:tab w:val="left" w:pos="1350"/>
          <w:tab w:val="left" w:pos="1440"/>
        </w:tabs>
        <w:spacing w:after="0" w:line="240" w:lineRule="auto"/>
        <w:rPr>
          <w:rFonts w:ascii="Calibri" w:eastAsia="Calibri" w:hAnsi="Calibri" w:cs="Calibri"/>
          <w:color w:val="000000"/>
          <w:sz w:val="22"/>
          <w:szCs w:val="22"/>
        </w:rPr>
      </w:pPr>
      <w:r>
        <w:rPr>
          <w:rFonts w:ascii="Calibri" w:eastAsia="Calibri" w:hAnsi="Calibri" w:cs="Calibri"/>
          <w:color w:val="000000"/>
          <w:sz w:val="22"/>
          <w:szCs w:val="22"/>
        </w:rPr>
        <w:t>Referee-in-</w:t>
      </w:r>
      <w:proofErr w:type="gramStart"/>
      <w:r>
        <w:rPr>
          <w:rFonts w:ascii="Calibri" w:eastAsia="Calibri" w:hAnsi="Calibri" w:cs="Calibri"/>
          <w:color w:val="000000"/>
          <w:sz w:val="22"/>
          <w:szCs w:val="22"/>
        </w:rPr>
        <w:t>Chief</w:t>
      </w:r>
      <w:proofErr w:type="gramEnd"/>
    </w:p>
    <w:p w14:paraId="000000FA" w14:textId="77777777" w:rsidR="00970354" w:rsidRDefault="006F2E2F">
      <w:pPr>
        <w:pBdr>
          <w:top w:val="nil"/>
          <w:left w:val="nil"/>
          <w:bottom w:val="nil"/>
          <w:right w:val="nil"/>
          <w:between w:val="nil"/>
        </w:pBdr>
        <w:tabs>
          <w:tab w:val="left" w:pos="720"/>
          <w:tab w:val="left" w:pos="1350"/>
          <w:tab w:val="left" w:pos="1440"/>
        </w:tabs>
        <w:spacing w:after="0" w:line="240" w:lineRule="auto"/>
        <w:ind w:left="1440"/>
        <w:rPr>
          <w:rFonts w:ascii="Calibri" w:eastAsia="Calibri" w:hAnsi="Calibri" w:cs="Calibri"/>
          <w:color w:val="000000"/>
          <w:sz w:val="22"/>
          <w:szCs w:val="22"/>
        </w:rPr>
      </w:pPr>
      <w:r>
        <w:rPr>
          <w:rFonts w:ascii="Calibri" w:eastAsia="Calibri" w:hAnsi="Calibri" w:cs="Calibri"/>
          <w:color w:val="000000"/>
          <w:sz w:val="22"/>
          <w:szCs w:val="22"/>
        </w:rPr>
        <w:t xml:space="preserve">The Referee in Chief is responsible for the </w:t>
      </w:r>
      <w:proofErr w:type="gramStart"/>
      <w:r>
        <w:rPr>
          <w:rFonts w:ascii="Calibri" w:eastAsia="Calibri" w:hAnsi="Calibri" w:cs="Calibri"/>
          <w:color w:val="000000"/>
          <w:sz w:val="22"/>
          <w:szCs w:val="22"/>
        </w:rPr>
        <w:t>effectively</w:t>
      </w:r>
      <w:proofErr w:type="gramEnd"/>
      <w:r>
        <w:rPr>
          <w:rFonts w:ascii="Calibri" w:eastAsia="Calibri" w:hAnsi="Calibri" w:cs="Calibri"/>
          <w:color w:val="000000"/>
          <w:sz w:val="22"/>
          <w:szCs w:val="22"/>
        </w:rPr>
        <w:t xml:space="preserve"> recruitment, training, scheduling, and compensation of on-ice officials within the Association to ensure a highly qualified complement of officials are available for all levels of hockey.</w:t>
      </w:r>
    </w:p>
    <w:p w14:paraId="000000FB" w14:textId="77777777" w:rsidR="00970354" w:rsidRDefault="00970354">
      <w:pPr>
        <w:pBdr>
          <w:top w:val="nil"/>
          <w:left w:val="nil"/>
          <w:bottom w:val="nil"/>
          <w:right w:val="nil"/>
          <w:between w:val="nil"/>
        </w:pBdr>
        <w:tabs>
          <w:tab w:val="left" w:pos="720"/>
          <w:tab w:val="left" w:pos="1350"/>
          <w:tab w:val="left" w:pos="1440"/>
        </w:tabs>
        <w:spacing w:after="0" w:line="240" w:lineRule="auto"/>
        <w:ind w:left="1440"/>
        <w:rPr>
          <w:rFonts w:ascii="Calibri" w:eastAsia="Calibri" w:hAnsi="Calibri" w:cs="Calibri"/>
          <w:color w:val="000000"/>
          <w:sz w:val="22"/>
          <w:szCs w:val="22"/>
        </w:rPr>
      </w:pPr>
    </w:p>
    <w:p w14:paraId="000000FC" w14:textId="657C38CE" w:rsidR="00970354" w:rsidRDefault="006F2E2F">
      <w:pPr>
        <w:numPr>
          <w:ilvl w:val="1"/>
          <w:numId w:val="2"/>
        </w:numPr>
        <w:pBdr>
          <w:top w:val="nil"/>
          <w:left w:val="nil"/>
          <w:bottom w:val="nil"/>
          <w:right w:val="nil"/>
          <w:between w:val="nil"/>
        </w:pBdr>
        <w:tabs>
          <w:tab w:val="left" w:pos="720"/>
          <w:tab w:val="left" w:pos="1350"/>
          <w:tab w:val="left" w:pos="1440"/>
        </w:tabs>
        <w:spacing w:after="0" w:line="240" w:lineRule="auto"/>
        <w:rPr>
          <w:rFonts w:ascii="Calibri" w:eastAsia="Calibri" w:hAnsi="Calibri" w:cs="Calibri"/>
          <w:color w:val="000000"/>
          <w:sz w:val="22"/>
          <w:szCs w:val="22"/>
        </w:rPr>
      </w:pPr>
      <w:r>
        <w:rPr>
          <w:rFonts w:ascii="Calibri" w:eastAsia="Calibri" w:hAnsi="Calibri" w:cs="Calibri"/>
          <w:color w:val="000000"/>
          <w:sz w:val="22"/>
          <w:szCs w:val="22"/>
        </w:rPr>
        <w:t>CMH</w:t>
      </w:r>
      <w:r w:rsidR="00C80736">
        <w:rPr>
          <w:rFonts w:ascii="Calibri" w:eastAsia="Calibri" w:hAnsi="Calibri" w:cs="Calibri"/>
          <w:color w:val="000000"/>
          <w:sz w:val="22"/>
          <w:szCs w:val="22"/>
        </w:rPr>
        <w:t>L</w:t>
      </w:r>
      <w:r>
        <w:rPr>
          <w:rFonts w:ascii="Calibri" w:eastAsia="Calibri" w:hAnsi="Calibri" w:cs="Calibri"/>
          <w:color w:val="000000"/>
          <w:sz w:val="22"/>
          <w:szCs w:val="22"/>
        </w:rPr>
        <w:t xml:space="preserve"> Delegate</w:t>
      </w:r>
    </w:p>
    <w:p w14:paraId="000000FD" w14:textId="629CBA39" w:rsidR="00970354" w:rsidRDefault="006F2E2F">
      <w:pPr>
        <w:pBdr>
          <w:top w:val="nil"/>
          <w:left w:val="nil"/>
          <w:bottom w:val="nil"/>
          <w:right w:val="nil"/>
          <w:between w:val="nil"/>
        </w:pBdr>
        <w:tabs>
          <w:tab w:val="left" w:pos="720"/>
          <w:tab w:val="left" w:pos="1350"/>
          <w:tab w:val="left" w:pos="1440"/>
        </w:tabs>
        <w:spacing w:after="0" w:line="240" w:lineRule="auto"/>
        <w:ind w:left="1440"/>
        <w:rPr>
          <w:rFonts w:ascii="Calibri" w:eastAsia="Calibri" w:hAnsi="Calibri" w:cs="Calibri"/>
          <w:color w:val="000000"/>
          <w:sz w:val="22"/>
          <w:szCs w:val="22"/>
        </w:rPr>
      </w:pPr>
      <w:r>
        <w:rPr>
          <w:rFonts w:ascii="Calibri" w:eastAsia="Calibri" w:hAnsi="Calibri" w:cs="Calibri"/>
          <w:color w:val="000000"/>
          <w:sz w:val="22"/>
          <w:szCs w:val="22"/>
        </w:rPr>
        <w:t>The CMH</w:t>
      </w:r>
      <w:r w:rsidR="00C80736">
        <w:rPr>
          <w:rFonts w:ascii="Calibri" w:eastAsia="Calibri" w:hAnsi="Calibri" w:cs="Calibri"/>
          <w:color w:val="000000"/>
          <w:sz w:val="22"/>
          <w:szCs w:val="22"/>
        </w:rPr>
        <w:t>L</w:t>
      </w:r>
      <w:r>
        <w:rPr>
          <w:rFonts w:ascii="Calibri" w:eastAsia="Calibri" w:hAnsi="Calibri" w:cs="Calibri"/>
          <w:color w:val="000000"/>
          <w:sz w:val="22"/>
          <w:szCs w:val="22"/>
        </w:rPr>
        <w:t xml:space="preserve"> Delegate represents SMHA on the CMH</w:t>
      </w:r>
      <w:r w:rsidR="00C80736">
        <w:rPr>
          <w:rFonts w:ascii="Calibri" w:eastAsia="Calibri" w:hAnsi="Calibri" w:cs="Calibri"/>
          <w:color w:val="000000"/>
          <w:sz w:val="22"/>
          <w:szCs w:val="22"/>
        </w:rPr>
        <w:t>L</w:t>
      </w:r>
    </w:p>
    <w:p w14:paraId="000000FE" w14:textId="77777777" w:rsidR="00970354" w:rsidRDefault="00970354">
      <w:pPr>
        <w:pBdr>
          <w:top w:val="nil"/>
          <w:left w:val="nil"/>
          <w:bottom w:val="nil"/>
          <w:right w:val="nil"/>
          <w:between w:val="nil"/>
        </w:pBdr>
        <w:tabs>
          <w:tab w:val="left" w:pos="720"/>
          <w:tab w:val="left" w:pos="1350"/>
          <w:tab w:val="left" w:pos="1440"/>
        </w:tabs>
        <w:spacing w:after="0" w:line="240" w:lineRule="auto"/>
        <w:ind w:left="1440"/>
        <w:rPr>
          <w:rFonts w:ascii="Calibri" w:eastAsia="Calibri" w:hAnsi="Calibri" w:cs="Calibri"/>
          <w:color w:val="000000"/>
          <w:sz w:val="22"/>
          <w:szCs w:val="22"/>
        </w:rPr>
      </w:pPr>
    </w:p>
    <w:p w14:paraId="000000FF" w14:textId="77777777" w:rsidR="00970354" w:rsidRDefault="006F2E2F">
      <w:pPr>
        <w:numPr>
          <w:ilvl w:val="1"/>
          <w:numId w:val="2"/>
        </w:numPr>
        <w:pBdr>
          <w:top w:val="nil"/>
          <w:left w:val="nil"/>
          <w:bottom w:val="nil"/>
          <w:right w:val="nil"/>
          <w:between w:val="nil"/>
        </w:pBdr>
        <w:tabs>
          <w:tab w:val="left" w:pos="720"/>
          <w:tab w:val="left" w:pos="1350"/>
          <w:tab w:val="left" w:pos="1440"/>
        </w:tabs>
        <w:spacing w:after="0" w:line="240" w:lineRule="auto"/>
        <w:rPr>
          <w:rFonts w:ascii="Calibri" w:eastAsia="Calibri" w:hAnsi="Calibri" w:cs="Calibri"/>
          <w:color w:val="000000"/>
          <w:sz w:val="22"/>
          <w:szCs w:val="22"/>
        </w:rPr>
      </w:pPr>
      <w:r>
        <w:rPr>
          <w:rFonts w:ascii="Calibri" w:eastAsia="Calibri" w:hAnsi="Calibri" w:cs="Calibri"/>
          <w:color w:val="000000"/>
          <w:sz w:val="22"/>
          <w:szCs w:val="22"/>
        </w:rPr>
        <w:t>MMHL Delegate</w:t>
      </w:r>
    </w:p>
    <w:p w14:paraId="39A5777F" w14:textId="48D389F0" w:rsidR="004F3F77" w:rsidRDefault="006F2E2F" w:rsidP="001600C2">
      <w:pPr>
        <w:pBdr>
          <w:top w:val="nil"/>
          <w:left w:val="nil"/>
          <w:bottom w:val="nil"/>
          <w:right w:val="nil"/>
          <w:between w:val="nil"/>
        </w:pBdr>
        <w:tabs>
          <w:tab w:val="left" w:pos="720"/>
          <w:tab w:val="left" w:pos="1350"/>
          <w:tab w:val="left" w:pos="1440"/>
        </w:tabs>
        <w:spacing w:after="0" w:line="240" w:lineRule="auto"/>
        <w:ind w:left="1440"/>
        <w:rPr>
          <w:rFonts w:ascii="Calibri" w:eastAsia="Calibri" w:hAnsi="Calibri" w:cs="Calibri"/>
          <w:color w:val="000000"/>
          <w:sz w:val="22"/>
          <w:szCs w:val="22"/>
        </w:rPr>
      </w:pPr>
      <w:r>
        <w:rPr>
          <w:rFonts w:ascii="Calibri" w:eastAsia="Calibri" w:hAnsi="Calibri" w:cs="Calibri"/>
          <w:color w:val="000000"/>
          <w:sz w:val="22"/>
          <w:szCs w:val="22"/>
        </w:rPr>
        <w:t>The MMHL Delegate represents SMHA on the MMHL</w:t>
      </w:r>
    </w:p>
    <w:p w14:paraId="63129599" w14:textId="77777777" w:rsidR="004F3F77" w:rsidRDefault="004F3F77">
      <w:pPr>
        <w:pBdr>
          <w:top w:val="nil"/>
          <w:left w:val="nil"/>
          <w:bottom w:val="nil"/>
          <w:right w:val="nil"/>
          <w:between w:val="nil"/>
        </w:pBdr>
        <w:tabs>
          <w:tab w:val="left" w:pos="720"/>
          <w:tab w:val="left" w:pos="1350"/>
          <w:tab w:val="left" w:pos="1440"/>
        </w:tabs>
        <w:spacing w:after="0" w:line="240" w:lineRule="auto"/>
        <w:ind w:left="1440"/>
        <w:rPr>
          <w:rFonts w:ascii="Calibri" w:eastAsia="Calibri" w:hAnsi="Calibri" w:cs="Calibri"/>
          <w:color w:val="000000"/>
          <w:sz w:val="22"/>
          <w:szCs w:val="22"/>
        </w:rPr>
      </w:pPr>
    </w:p>
    <w:p w14:paraId="00000102" w14:textId="68432E56" w:rsidR="00970354" w:rsidRDefault="006F2E2F">
      <w:pPr>
        <w:numPr>
          <w:ilvl w:val="1"/>
          <w:numId w:val="2"/>
        </w:numPr>
        <w:pBdr>
          <w:top w:val="nil"/>
          <w:left w:val="nil"/>
          <w:bottom w:val="nil"/>
          <w:right w:val="nil"/>
          <w:between w:val="nil"/>
        </w:pBdr>
        <w:tabs>
          <w:tab w:val="left" w:pos="720"/>
          <w:tab w:val="left" w:pos="1350"/>
          <w:tab w:val="left" w:pos="1440"/>
        </w:tabs>
        <w:spacing w:after="0" w:line="240" w:lineRule="auto"/>
        <w:rPr>
          <w:rFonts w:ascii="Calibri" w:eastAsia="Calibri" w:hAnsi="Calibri" w:cs="Calibri"/>
          <w:color w:val="000000"/>
          <w:sz w:val="22"/>
          <w:szCs w:val="22"/>
        </w:rPr>
      </w:pPr>
      <w:r>
        <w:rPr>
          <w:rFonts w:ascii="Calibri" w:eastAsia="Calibri" w:hAnsi="Calibri" w:cs="Calibri"/>
          <w:color w:val="000000"/>
          <w:sz w:val="22"/>
          <w:szCs w:val="22"/>
        </w:rPr>
        <w:t xml:space="preserve">Director </w:t>
      </w:r>
      <w:r w:rsidR="004F3F77">
        <w:rPr>
          <w:rFonts w:ascii="Calibri" w:eastAsia="Calibri" w:hAnsi="Calibri" w:cs="Calibri"/>
          <w:color w:val="000000"/>
          <w:sz w:val="22"/>
          <w:szCs w:val="22"/>
        </w:rPr>
        <w:t xml:space="preserve">of </w:t>
      </w:r>
      <w:r>
        <w:rPr>
          <w:rFonts w:ascii="Calibri" w:eastAsia="Calibri" w:hAnsi="Calibri" w:cs="Calibri"/>
          <w:color w:val="000000"/>
          <w:sz w:val="22"/>
          <w:szCs w:val="22"/>
        </w:rPr>
        <w:t>Tournaments</w:t>
      </w:r>
    </w:p>
    <w:p w14:paraId="7650945E" w14:textId="463C51C6" w:rsidR="004F3F77" w:rsidRDefault="006F2E2F" w:rsidP="004F3F77">
      <w:pPr>
        <w:pBdr>
          <w:top w:val="nil"/>
          <w:left w:val="nil"/>
          <w:bottom w:val="nil"/>
          <w:right w:val="nil"/>
          <w:between w:val="nil"/>
        </w:pBdr>
        <w:tabs>
          <w:tab w:val="left" w:pos="720"/>
          <w:tab w:val="left" w:pos="1350"/>
          <w:tab w:val="left" w:pos="1440"/>
        </w:tabs>
        <w:spacing w:after="0" w:line="240" w:lineRule="auto"/>
        <w:ind w:left="1440"/>
        <w:rPr>
          <w:ins w:id="55" w:author="Forster, Jennifer she,her" w:date="2024-05-18T19:41:00Z" w16du:dateUtc="2024-05-18T22:41:00Z"/>
          <w:rFonts w:ascii="Calibri" w:eastAsia="Calibri" w:hAnsi="Calibri" w:cs="Calibri"/>
          <w:color w:val="000000"/>
          <w:sz w:val="22"/>
          <w:szCs w:val="22"/>
        </w:rPr>
      </w:pPr>
      <w:r>
        <w:rPr>
          <w:rFonts w:ascii="Calibri" w:eastAsia="Calibri" w:hAnsi="Calibri" w:cs="Calibri"/>
          <w:color w:val="000000"/>
          <w:sz w:val="22"/>
          <w:szCs w:val="22"/>
        </w:rPr>
        <w:t>The Director of Tournaments will be responsible for organizing and the overall operation and supervision of all tournaments hosted by the Association. The Director of Tournaments will form a committee to help with the support of tournament operations both before and during tournaments.</w:t>
      </w:r>
    </w:p>
    <w:p w14:paraId="0A1EDAAC" w14:textId="77777777" w:rsidR="00205EB2" w:rsidRDefault="00205EB2" w:rsidP="00205EB2">
      <w:pPr>
        <w:pBdr>
          <w:top w:val="nil"/>
          <w:left w:val="nil"/>
          <w:bottom w:val="nil"/>
          <w:right w:val="nil"/>
          <w:between w:val="nil"/>
        </w:pBdr>
        <w:tabs>
          <w:tab w:val="left" w:pos="720"/>
          <w:tab w:val="left" w:pos="1350"/>
          <w:tab w:val="left" w:pos="1440"/>
        </w:tabs>
        <w:spacing w:after="0" w:line="240" w:lineRule="auto"/>
        <w:rPr>
          <w:ins w:id="56" w:author="Forster, Jennifer she,her" w:date="2024-05-18T19:41:00Z" w16du:dateUtc="2024-05-18T22:41:00Z"/>
          <w:rFonts w:ascii="Calibri" w:eastAsia="Calibri" w:hAnsi="Calibri" w:cs="Calibri"/>
          <w:color w:val="000000"/>
          <w:sz w:val="22"/>
          <w:szCs w:val="22"/>
        </w:rPr>
      </w:pPr>
    </w:p>
    <w:p w14:paraId="22E0DBEF" w14:textId="78E95135" w:rsidR="00205EB2" w:rsidRDefault="00205EB2" w:rsidP="00205EB2">
      <w:pPr>
        <w:pStyle w:val="ListParagraph"/>
        <w:numPr>
          <w:ilvl w:val="1"/>
          <w:numId w:val="2"/>
        </w:numPr>
        <w:pBdr>
          <w:top w:val="nil"/>
          <w:left w:val="nil"/>
          <w:bottom w:val="nil"/>
          <w:right w:val="nil"/>
          <w:between w:val="nil"/>
        </w:pBdr>
        <w:tabs>
          <w:tab w:val="left" w:pos="720"/>
          <w:tab w:val="left" w:pos="1350"/>
          <w:tab w:val="left" w:pos="1440"/>
        </w:tabs>
        <w:spacing w:after="0" w:line="240" w:lineRule="auto"/>
        <w:rPr>
          <w:ins w:id="57" w:author="Forster, Jennifer she,her" w:date="2024-05-18T19:42:00Z" w16du:dateUtc="2024-05-18T22:42:00Z"/>
          <w:rFonts w:ascii="Calibri" w:eastAsia="Calibri" w:hAnsi="Calibri" w:cs="Calibri"/>
          <w:color w:val="000000"/>
          <w:sz w:val="22"/>
          <w:szCs w:val="22"/>
        </w:rPr>
      </w:pPr>
      <w:ins w:id="58" w:author="Forster, Jennifer she,her" w:date="2024-05-18T19:41:00Z" w16du:dateUtc="2024-05-18T22:41:00Z">
        <w:r>
          <w:rPr>
            <w:rFonts w:ascii="Calibri" w:eastAsia="Calibri" w:hAnsi="Calibri" w:cs="Calibri"/>
            <w:color w:val="000000"/>
            <w:sz w:val="22"/>
            <w:szCs w:val="22"/>
          </w:rPr>
          <w:t>Ice Scheduler</w:t>
        </w:r>
      </w:ins>
    </w:p>
    <w:p w14:paraId="2630E3C2" w14:textId="0E8CE086" w:rsidR="0099079A" w:rsidRPr="0099079A" w:rsidRDefault="00D96439" w:rsidP="00D96439">
      <w:pPr>
        <w:pBdr>
          <w:top w:val="nil"/>
          <w:left w:val="nil"/>
          <w:bottom w:val="nil"/>
          <w:right w:val="nil"/>
          <w:between w:val="nil"/>
        </w:pBdr>
        <w:tabs>
          <w:tab w:val="left" w:pos="720"/>
          <w:tab w:val="left" w:pos="1350"/>
          <w:tab w:val="left" w:pos="1440"/>
        </w:tabs>
        <w:spacing w:after="0" w:line="240" w:lineRule="auto"/>
        <w:ind w:left="1440"/>
        <w:rPr>
          <w:rFonts w:ascii="Calibri" w:eastAsia="Calibri" w:hAnsi="Calibri" w:cs="Calibri"/>
          <w:color w:val="000000"/>
          <w:sz w:val="22"/>
          <w:szCs w:val="22"/>
          <w:rPrChange w:id="59" w:author="Forster, Jennifer she,her" w:date="2024-05-18T19:42:00Z" w16du:dateUtc="2024-05-18T22:42:00Z">
            <w:rPr/>
          </w:rPrChange>
        </w:rPr>
      </w:pPr>
      <w:ins w:id="60" w:author="Forster, Jennifer she,her" w:date="2024-05-18T19:43:00Z" w16du:dateUtc="2024-05-18T22:43:00Z">
        <w:r>
          <w:rPr>
            <w:rFonts w:ascii="Calibri" w:eastAsia="Calibri" w:hAnsi="Calibri" w:cs="Calibri"/>
            <w:color w:val="000000"/>
            <w:sz w:val="22"/>
            <w:szCs w:val="22"/>
          </w:rPr>
          <w:t xml:space="preserve">The Ice Scheduler </w:t>
        </w:r>
      </w:ins>
      <w:ins w:id="61" w:author="Forster, Jennifer she,her" w:date="2024-05-18T19:44:00Z" w16du:dateUtc="2024-05-18T22:44:00Z">
        <w:r>
          <w:rPr>
            <w:rFonts w:ascii="Calibri" w:eastAsia="Calibri" w:hAnsi="Calibri" w:cs="Calibri"/>
            <w:color w:val="000000"/>
            <w:sz w:val="22"/>
            <w:szCs w:val="22"/>
          </w:rPr>
          <w:t xml:space="preserve">will </w:t>
        </w:r>
      </w:ins>
      <w:ins w:id="62" w:author="Forster, Jennifer she,her" w:date="2024-05-18T22:12:00Z" w16du:dateUtc="2024-05-19T01:12:00Z">
        <w:r w:rsidR="0002574D">
          <w:rPr>
            <w:rFonts w:ascii="Calibri" w:eastAsia="Calibri" w:hAnsi="Calibri" w:cs="Calibri"/>
            <w:color w:val="000000"/>
            <w:sz w:val="22"/>
            <w:szCs w:val="22"/>
          </w:rPr>
          <w:t xml:space="preserve">be responsible </w:t>
        </w:r>
      </w:ins>
      <w:ins w:id="63" w:author="Forster, Jennifer she,her" w:date="2024-05-18T22:19:00Z" w16du:dateUtc="2024-05-19T01:19:00Z">
        <w:r w:rsidR="001E183C">
          <w:rPr>
            <w:rFonts w:ascii="Calibri" w:eastAsia="Calibri" w:hAnsi="Calibri" w:cs="Calibri"/>
            <w:color w:val="000000"/>
            <w:sz w:val="22"/>
            <w:szCs w:val="22"/>
          </w:rPr>
          <w:t>to</w:t>
        </w:r>
      </w:ins>
      <w:ins w:id="64" w:author="Forster, Jennifer she,her" w:date="2024-05-18T22:12:00Z" w16du:dateUtc="2024-05-19T01:12:00Z">
        <w:r w:rsidR="0002574D">
          <w:rPr>
            <w:rFonts w:ascii="Calibri" w:eastAsia="Calibri" w:hAnsi="Calibri" w:cs="Calibri"/>
            <w:color w:val="000000"/>
            <w:sz w:val="22"/>
            <w:szCs w:val="22"/>
          </w:rPr>
          <w:t xml:space="preserve"> </w:t>
        </w:r>
      </w:ins>
      <w:ins w:id="65" w:author="Forster, Jennifer she,her" w:date="2024-05-18T19:44:00Z" w16du:dateUtc="2024-05-18T22:44:00Z">
        <w:r>
          <w:rPr>
            <w:rFonts w:ascii="Calibri" w:eastAsia="Calibri" w:hAnsi="Calibri" w:cs="Calibri"/>
            <w:color w:val="000000"/>
            <w:sz w:val="22"/>
            <w:szCs w:val="22"/>
          </w:rPr>
          <w:t xml:space="preserve">allot game, practice and development ice time and other practice facilities, coordinate ice schedules </w:t>
        </w:r>
      </w:ins>
      <w:ins w:id="66" w:author="Forster, Jennifer she,her" w:date="2024-05-19T19:09:00Z" w16du:dateUtc="2024-05-19T22:09:00Z">
        <w:r w:rsidR="00D77887">
          <w:rPr>
            <w:rFonts w:ascii="Calibri" w:eastAsia="Calibri" w:hAnsi="Calibri" w:cs="Calibri"/>
            <w:color w:val="000000"/>
            <w:sz w:val="22"/>
            <w:szCs w:val="22"/>
          </w:rPr>
          <w:t xml:space="preserve">and </w:t>
        </w:r>
      </w:ins>
      <w:ins w:id="67" w:author="Forster, Jennifer she,her" w:date="2024-05-18T19:44:00Z" w16du:dateUtc="2024-05-18T22:44:00Z">
        <w:r>
          <w:rPr>
            <w:rFonts w:ascii="Calibri" w:eastAsia="Calibri" w:hAnsi="Calibri" w:cs="Calibri"/>
            <w:color w:val="000000"/>
            <w:sz w:val="22"/>
            <w:szCs w:val="22"/>
          </w:rPr>
          <w:t>the scheduling of games with the appropriate league representative</w:t>
        </w:r>
      </w:ins>
      <w:ins w:id="68" w:author="Forster, Jennifer she,her" w:date="2024-05-18T22:18:00Z" w16du:dateUtc="2024-05-19T01:18:00Z">
        <w:r w:rsidR="000E537D">
          <w:rPr>
            <w:rFonts w:ascii="Calibri" w:eastAsia="Calibri" w:hAnsi="Calibri" w:cs="Calibri"/>
            <w:color w:val="000000"/>
            <w:sz w:val="22"/>
            <w:szCs w:val="22"/>
          </w:rPr>
          <w:t xml:space="preserve"> all in accordance with the Association’</w:t>
        </w:r>
      </w:ins>
      <w:ins w:id="69" w:author="Forster, Jennifer she,her" w:date="2024-05-18T22:19:00Z" w16du:dateUtc="2024-05-19T01:19:00Z">
        <w:r w:rsidR="000E537D">
          <w:rPr>
            <w:rFonts w:ascii="Calibri" w:eastAsia="Calibri" w:hAnsi="Calibri" w:cs="Calibri"/>
            <w:color w:val="000000"/>
            <w:sz w:val="22"/>
            <w:szCs w:val="22"/>
          </w:rPr>
          <w:t xml:space="preserve">s </w:t>
        </w:r>
      </w:ins>
      <w:ins w:id="70" w:author="Forster, Jennifer she,her" w:date="2024-05-19T19:10:00Z" w16du:dateUtc="2024-05-19T22:10:00Z">
        <w:r w:rsidR="00660E19">
          <w:rPr>
            <w:rFonts w:ascii="Calibri" w:eastAsia="Calibri" w:hAnsi="Calibri" w:cs="Calibri"/>
            <w:color w:val="000000"/>
            <w:sz w:val="22"/>
            <w:szCs w:val="22"/>
          </w:rPr>
          <w:t xml:space="preserve">scheduling committee </w:t>
        </w:r>
      </w:ins>
      <w:ins w:id="71" w:author="Forster, Jennifer she,her" w:date="2024-05-18T22:19:00Z" w16du:dateUtc="2024-05-19T01:19:00Z">
        <w:r w:rsidR="000E537D">
          <w:rPr>
            <w:rFonts w:ascii="Calibri" w:eastAsia="Calibri" w:hAnsi="Calibri" w:cs="Calibri"/>
            <w:color w:val="000000"/>
            <w:sz w:val="22"/>
            <w:szCs w:val="22"/>
          </w:rPr>
          <w:t>policies and procedures.</w:t>
        </w:r>
      </w:ins>
    </w:p>
    <w:p w14:paraId="0F60F7BF" w14:textId="77777777" w:rsidR="004F3F77" w:rsidRDefault="004F3F77" w:rsidP="004F3F77">
      <w:pPr>
        <w:pBdr>
          <w:top w:val="nil"/>
          <w:left w:val="nil"/>
          <w:bottom w:val="nil"/>
          <w:right w:val="nil"/>
          <w:between w:val="nil"/>
        </w:pBdr>
        <w:tabs>
          <w:tab w:val="left" w:pos="720"/>
          <w:tab w:val="left" w:pos="1350"/>
          <w:tab w:val="left" w:pos="1440"/>
        </w:tabs>
        <w:spacing w:after="0" w:line="240" w:lineRule="auto"/>
        <w:rPr>
          <w:rFonts w:ascii="Calibri" w:eastAsia="Calibri" w:hAnsi="Calibri" w:cs="Calibri"/>
          <w:color w:val="000000"/>
          <w:sz w:val="22"/>
          <w:szCs w:val="22"/>
        </w:rPr>
      </w:pPr>
    </w:p>
    <w:p w14:paraId="00000105" w14:textId="77777777" w:rsidR="00970354" w:rsidRDefault="006F2E2F">
      <w:pPr>
        <w:numPr>
          <w:ilvl w:val="1"/>
          <w:numId w:val="2"/>
        </w:numPr>
        <w:pBdr>
          <w:top w:val="nil"/>
          <w:left w:val="nil"/>
          <w:bottom w:val="nil"/>
          <w:right w:val="nil"/>
          <w:between w:val="nil"/>
        </w:pBdr>
        <w:tabs>
          <w:tab w:val="left" w:pos="720"/>
          <w:tab w:val="left" w:pos="1350"/>
          <w:tab w:val="left" w:pos="1440"/>
        </w:tabs>
        <w:spacing w:after="0" w:line="240" w:lineRule="auto"/>
        <w:rPr>
          <w:rFonts w:ascii="Calibri" w:eastAsia="Calibri" w:hAnsi="Calibri" w:cs="Calibri"/>
          <w:color w:val="000000"/>
          <w:sz w:val="22"/>
          <w:szCs w:val="22"/>
        </w:rPr>
      </w:pPr>
      <w:r>
        <w:rPr>
          <w:rFonts w:ascii="Calibri" w:eastAsia="Calibri" w:hAnsi="Calibri" w:cs="Calibri"/>
          <w:color w:val="000000"/>
          <w:sz w:val="22"/>
          <w:szCs w:val="22"/>
        </w:rPr>
        <w:t>Safety Coordinator</w:t>
      </w:r>
    </w:p>
    <w:p w14:paraId="00000106" w14:textId="77CA910C" w:rsidR="00970354" w:rsidRDefault="006F2E2F">
      <w:pPr>
        <w:pBdr>
          <w:top w:val="nil"/>
          <w:left w:val="nil"/>
          <w:bottom w:val="nil"/>
          <w:right w:val="nil"/>
          <w:between w:val="nil"/>
        </w:pBdr>
        <w:tabs>
          <w:tab w:val="left" w:pos="720"/>
          <w:tab w:val="left" w:pos="1350"/>
          <w:tab w:val="left" w:pos="1440"/>
        </w:tabs>
        <w:spacing w:after="0" w:line="240" w:lineRule="auto"/>
        <w:ind w:left="1440"/>
        <w:rPr>
          <w:rFonts w:ascii="Calibri" w:eastAsia="Calibri" w:hAnsi="Calibri" w:cs="Calibri"/>
          <w:color w:val="000000"/>
          <w:sz w:val="22"/>
          <w:szCs w:val="22"/>
        </w:rPr>
      </w:pPr>
      <w:r>
        <w:rPr>
          <w:rFonts w:ascii="Calibri" w:eastAsia="Calibri" w:hAnsi="Calibri" w:cs="Calibri"/>
          <w:color w:val="000000"/>
          <w:sz w:val="22"/>
          <w:szCs w:val="22"/>
        </w:rPr>
        <w:t>The Safety Coordinator will be responsible for working as a liaison between the Hockey Nova Scotia Safe Sport Committee, the SMHA Board of Directors, and each team's Safety Representative(s). The Safety Coordinator will be responsible for the compliance with all Hockey Nova Scotia and Hockey Canada safety policies and procedures.</w:t>
      </w:r>
    </w:p>
    <w:p w14:paraId="312B7B96" w14:textId="77777777" w:rsidR="004F3F77" w:rsidRDefault="004F3F77">
      <w:pPr>
        <w:pBdr>
          <w:top w:val="nil"/>
          <w:left w:val="nil"/>
          <w:bottom w:val="nil"/>
          <w:right w:val="nil"/>
          <w:between w:val="nil"/>
        </w:pBdr>
        <w:tabs>
          <w:tab w:val="left" w:pos="720"/>
          <w:tab w:val="left" w:pos="1350"/>
          <w:tab w:val="left" w:pos="1440"/>
        </w:tabs>
        <w:spacing w:after="0" w:line="240" w:lineRule="auto"/>
        <w:ind w:left="1440"/>
        <w:rPr>
          <w:rFonts w:ascii="Calibri" w:eastAsia="Calibri" w:hAnsi="Calibri" w:cs="Calibri"/>
          <w:color w:val="000000"/>
          <w:sz w:val="22"/>
          <w:szCs w:val="22"/>
        </w:rPr>
      </w:pPr>
    </w:p>
    <w:p w14:paraId="00000107" w14:textId="77777777" w:rsidR="00970354" w:rsidRDefault="00970354">
      <w:pPr>
        <w:pBdr>
          <w:top w:val="nil"/>
          <w:left w:val="nil"/>
          <w:bottom w:val="nil"/>
          <w:right w:val="nil"/>
          <w:between w:val="nil"/>
        </w:pBdr>
        <w:tabs>
          <w:tab w:val="left" w:pos="720"/>
          <w:tab w:val="left" w:pos="1350"/>
          <w:tab w:val="left" w:pos="1440"/>
        </w:tabs>
        <w:spacing w:after="0" w:line="240" w:lineRule="auto"/>
        <w:ind w:left="1440"/>
        <w:rPr>
          <w:rFonts w:ascii="Calibri" w:eastAsia="Calibri" w:hAnsi="Calibri" w:cs="Calibri"/>
          <w:color w:val="000000"/>
          <w:sz w:val="22"/>
          <w:szCs w:val="22"/>
        </w:rPr>
      </w:pPr>
    </w:p>
    <w:p w14:paraId="5275400F" w14:textId="7DB28433" w:rsidR="00CA7AEA" w:rsidRDefault="006F2E2F" w:rsidP="00CA7AEA">
      <w:pPr>
        <w:numPr>
          <w:ilvl w:val="0"/>
          <w:numId w:val="2"/>
        </w:numPr>
        <w:pBdr>
          <w:top w:val="nil"/>
          <w:left w:val="nil"/>
          <w:bottom w:val="nil"/>
          <w:right w:val="nil"/>
          <w:between w:val="nil"/>
        </w:pBdr>
        <w:spacing w:line="240" w:lineRule="auto"/>
        <w:rPr>
          <w:ins w:id="72" w:author="Forster, Jennifer she,her" w:date="2024-05-18T19:55:00Z" w16du:dateUtc="2024-05-18T22:55:00Z"/>
          <w:rFonts w:ascii="Calibri" w:eastAsia="Calibri" w:hAnsi="Calibri" w:cs="Calibri"/>
          <w:color w:val="000000"/>
          <w:sz w:val="22"/>
          <w:szCs w:val="22"/>
        </w:rPr>
      </w:pPr>
      <w:r>
        <w:rPr>
          <w:rFonts w:ascii="Calibri" w:eastAsia="Calibri" w:hAnsi="Calibri" w:cs="Calibri"/>
          <w:color w:val="000000"/>
          <w:sz w:val="22"/>
          <w:szCs w:val="22"/>
        </w:rPr>
        <w:t xml:space="preserve">There may be Division Coordinators at each level (LTP/U7, U9, </w:t>
      </w:r>
      <w:ins w:id="73" w:author="Forster, Jennifer she,her" w:date="2024-05-19T22:14:00Z" w16du:dateUtc="2024-05-20T01:14:00Z">
        <w:r w:rsidR="00CF2FCC">
          <w:rPr>
            <w:rFonts w:ascii="Calibri" w:eastAsia="Calibri" w:hAnsi="Calibri" w:cs="Calibri"/>
            <w:color w:val="000000"/>
            <w:sz w:val="22"/>
            <w:szCs w:val="22"/>
          </w:rPr>
          <w:t>U11</w:t>
        </w:r>
      </w:ins>
      <w:ins w:id="74" w:author="Forster, Jennifer she,her" w:date="2024-05-19T22:15:00Z" w16du:dateUtc="2024-05-20T01:15:00Z">
        <w:r w:rsidR="00CF2FCC">
          <w:rPr>
            <w:rFonts w:ascii="Calibri" w:eastAsia="Calibri" w:hAnsi="Calibri" w:cs="Calibri"/>
            <w:color w:val="000000"/>
            <w:sz w:val="22"/>
            <w:szCs w:val="22"/>
          </w:rPr>
          <w:t xml:space="preserve">, </w:t>
        </w:r>
      </w:ins>
      <w:r>
        <w:rPr>
          <w:rFonts w:ascii="Calibri" w:eastAsia="Calibri" w:hAnsi="Calibri" w:cs="Calibri"/>
          <w:color w:val="000000"/>
          <w:sz w:val="22"/>
          <w:szCs w:val="22"/>
        </w:rPr>
        <w:t>U13, U15 and U18) selected by the Executive from interested members whose names will be submitted through an open recruitment process.  The Division Coordinators shall support communications between the Executive, Coaching/Bench staff and parents.  The Division Coordinators shall report to their respective Vice President (Competitive, Recreational U9 or LTP/U7) and shall assist in all areas related to their respective level to foster a positive hockey experience for players and parents.</w:t>
      </w:r>
    </w:p>
    <w:p w14:paraId="37A1EA82" w14:textId="77777777" w:rsidR="00CA7AEA" w:rsidRDefault="00CA7AEA">
      <w:pPr>
        <w:pBdr>
          <w:top w:val="nil"/>
          <w:left w:val="nil"/>
          <w:bottom w:val="nil"/>
          <w:right w:val="nil"/>
          <w:between w:val="nil"/>
        </w:pBdr>
        <w:spacing w:line="240" w:lineRule="auto"/>
        <w:ind w:left="720"/>
        <w:rPr>
          <w:ins w:id="75" w:author="Forster, Jennifer she,her" w:date="2024-05-18T19:55:00Z" w16du:dateUtc="2024-05-18T22:55:00Z"/>
          <w:rFonts w:ascii="Calibri" w:eastAsia="Calibri" w:hAnsi="Calibri" w:cs="Calibri"/>
          <w:color w:val="000000"/>
          <w:sz w:val="22"/>
          <w:szCs w:val="22"/>
        </w:rPr>
        <w:pPrChange w:id="76" w:author="Forster, Jennifer she,her" w:date="2024-05-18T19:55:00Z" w16du:dateUtc="2024-05-18T22:55:00Z">
          <w:pPr>
            <w:numPr>
              <w:numId w:val="2"/>
            </w:numPr>
            <w:pBdr>
              <w:top w:val="nil"/>
              <w:left w:val="nil"/>
              <w:bottom w:val="nil"/>
              <w:right w:val="nil"/>
              <w:between w:val="nil"/>
            </w:pBdr>
            <w:spacing w:line="240" w:lineRule="auto"/>
            <w:ind w:left="720" w:hanging="360"/>
          </w:pPr>
        </w:pPrChange>
      </w:pPr>
    </w:p>
    <w:p w14:paraId="3947F2B8" w14:textId="68B25608" w:rsidR="00CA7AEA" w:rsidRPr="00AF64E9" w:rsidRDefault="00DB2EB6" w:rsidP="00AF64E9">
      <w:pPr>
        <w:numPr>
          <w:ilvl w:val="0"/>
          <w:numId w:val="2"/>
        </w:numPr>
        <w:pBdr>
          <w:top w:val="nil"/>
          <w:left w:val="nil"/>
          <w:bottom w:val="nil"/>
          <w:right w:val="nil"/>
          <w:between w:val="nil"/>
        </w:pBdr>
        <w:spacing w:line="240" w:lineRule="auto"/>
        <w:rPr>
          <w:rFonts w:ascii="Calibri" w:eastAsia="Calibri" w:hAnsi="Calibri" w:cs="Calibri"/>
          <w:color w:val="000000"/>
          <w:sz w:val="22"/>
          <w:szCs w:val="22"/>
        </w:rPr>
      </w:pPr>
      <w:ins w:id="77" w:author="Forster, Jennifer she,her" w:date="2024-05-18T20:06:00Z" w16du:dateUtc="2024-05-18T23:06:00Z">
        <w:r w:rsidRPr="00DB2EB6">
          <w:rPr>
            <w:rFonts w:ascii="Calibri" w:eastAsia="Calibri" w:hAnsi="Calibri" w:cs="Calibri"/>
            <w:color w:val="000000"/>
            <w:sz w:val="22"/>
            <w:szCs w:val="22"/>
          </w:rPr>
          <w:t xml:space="preserve">There will be an Ombudsman, appointed </w:t>
        </w:r>
      </w:ins>
      <w:ins w:id="78" w:author="Forster, Jennifer she,her" w:date="2024-05-18T20:08:00Z" w16du:dateUtc="2024-05-18T23:08:00Z">
        <w:r w:rsidRPr="00DB2EB6">
          <w:rPr>
            <w:rFonts w:ascii="Calibri" w:eastAsia="Calibri" w:hAnsi="Calibri" w:cs="Calibri"/>
            <w:color w:val="000000"/>
            <w:sz w:val="22"/>
            <w:szCs w:val="22"/>
          </w:rPr>
          <w:t xml:space="preserve">for a </w:t>
        </w:r>
        <w:proofErr w:type="gramStart"/>
        <w:r w:rsidRPr="00DB2EB6">
          <w:rPr>
            <w:rFonts w:ascii="Calibri" w:eastAsia="Calibri" w:hAnsi="Calibri" w:cs="Calibri"/>
            <w:color w:val="000000"/>
            <w:sz w:val="22"/>
            <w:szCs w:val="22"/>
          </w:rPr>
          <w:t>three year</w:t>
        </w:r>
        <w:proofErr w:type="gramEnd"/>
        <w:r w:rsidRPr="00DB2EB6">
          <w:rPr>
            <w:rFonts w:ascii="Calibri" w:eastAsia="Calibri" w:hAnsi="Calibri" w:cs="Calibri"/>
            <w:color w:val="000000"/>
            <w:sz w:val="22"/>
            <w:szCs w:val="22"/>
          </w:rPr>
          <w:t xml:space="preserve"> term </w:t>
        </w:r>
      </w:ins>
      <w:ins w:id="79" w:author="Forster, Jennifer she,her" w:date="2024-05-18T20:06:00Z" w16du:dateUtc="2024-05-18T23:06:00Z">
        <w:r w:rsidRPr="00DB2EB6">
          <w:rPr>
            <w:rFonts w:ascii="Calibri" w:eastAsia="Calibri" w:hAnsi="Calibri" w:cs="Calibri"/>
            <w:color w:val="000000"/>
            <w:sz w:val="22"/>
            <w:szCs w:val="22"/>
          </w:rPr>
          <w:t xml:space="preserve">by the Executive </w:t>
        </w:r>
      </w:ins>
      <w:ins w:id="80" w:author="Forster, Jennifer she,her" w:date="2024-05-18T20:07:00Z" w16du:dateUtc="2024-05-18T23:07:00Z">
        <w:r w:rsidRPr="00DB2EB6">
          <w:rPr>
            <w:rFonts w:ascii="Calibri" w:eastAsia="Calibri" w:hAnsi="Calibri" w:cs="Calibri"/>
            <w:color w:val="000000"/>
            <w:sz w:val="22"/>
            <w:szCs w:val="22"/>
          </w:rPr>
          <w:t xml:space="preserve">within </w:t>
        </w:r>
      </w:ins>
      <w:ins w:id="81" w:author="Forster, Jennifer she,her" w:date="2024-05-18T20:08:00Z" w16du:dateUtc="2024-05-18T23:08:00Z">
        <w:r w:rsidRPr="00DB2EB6">
          <w:rPr>
            <w:rFonts w:ascii="Calibri" w:eastAsia="Calibri" w:hAnsi="Calibri" w:cs="Calibri"/>
            <w:color w:val="000000"/>
            <w:sz w:val="22"/>
            <w:szCs w:val="22"/>
          </w:rPr>
          <w:t>thirty (30) days of an A</w:t>
        </w:r>
      </w:ins>
      <w:ins w:id="82" w:author="Forster, Jennifer she,her" w:date="2024-05-18T20:09:00Z" w16du:dateUtc="2024-05-18T23:09:00Z">
        <w:r w:rsidRPr="00DB2EB6">
          <w:rPr>
            <w:rFonts w:ascii="Calibri" w:eastAsia="Calibri" w:hAnsi="Calibri" w:cs="Calibri"/>
            <w:color w:val="000000"/>
            <w:sz w:val="22"/>
            <w:szCs w:val="22"/>
          </w:rPr>
          <w:t>nnual General Meeting.</w:t>
        </w:r>
      </w:ins>
      <w:ins w:id="83" w:author="Forster, Jennifer she,her" w:date="2024-05-18T20:08:00Z" w16du:dateUtc="2024-05-18T23:08:00Z">
        <w:r w:rsidRPr="00DB2EB6">
          <w:rPr>
            <w:rFonts w:ascii="Calibri" w:eastAsia="Calibri" w:hAnsi="Calibri" w:cs="Calibri"/>
            <w:color w:val="000000"/>
            <w:sz w:val="22"/>
            <w:szCs w:val="22"/>
          </w:rPr>
          <w:t xml:space="preserve"> </w:t>
        </w:r>
      </w:ins>
      <w:ins w:id="84" w:author="Forster, Jennifer she,her" w:date="2024-05-18T20:32:00Z" w16du:dateUtc="2024-05-18T23:32:00Z">
        <w:r w:rsidR="00AF64E9" w:rsidRPr="00AF64E9">
          <w:rPr>
            <w:rFonts w:ascii="Calibri" w:eastAsia="Calibri" w:hAnsi="Calibri" w:cs="Calibri"/>
            <w:color w:val="000000"/>
            <w:sz w:val="22"/>
            <w:szCs w:val="22"/>
          </w:rPr>
          <w:t xml:space="preserve">The Ombudsman </w:t>
        </w:r>
        <w:r w:rsidR="00AF64E9">
          <w:rPr>
            <w:rFonts w:ascii="Calibri" w:eastAsia="Calibri" w:hAnsi="Calibri" w:cs="Calibri"/>
            <w:color w:val="000000"/>
            <w:sz w:val="22"/>
            <w:szCs w:val="22"/>
          </w:rPr>
          <w:t xml:space="preserve">shall be </w:t>
        </w:r>
        <w:r w:rsidR="00AF64E9" w:rsidRPr="00AF64E9">
          <w:rPr>
            <w:rFonts w:ascii="Calibri" w:eastAsia="Calibri" w:hAnsi="Calibri" w:cs="Calibri"/>
            <w:color w:val="000000"/>
            <w:sz w:val="22"/>
            <w:szCs w:val="22"/>
          </w:rPr>
          <w:t xml:space="preserve">an independent and objective party </w:t>
        </w:r>
        <w:r w:rsidR="00AF64E9">
          <w:rPr>
            <w:rFonts w:ascii="Calibri" w:eastAsia="Calibri" w:hAnsi="Calibri" w:cs="Calibri"/>
            <w:color w:val="000000"/>
            <w:sz w:val="22"/>
            <w:szCs w:val="22"/>
          </w:rPr>
          <w:t>whose</w:t>
        </w:r>
      </w:ins>
      <w:ins w:id="85" w:author="Forster, Jennifer she,her" w:date="2024-05-18T20:06:00Z" w16du:dateUtc="2024-05-18T23:06:00Z">
        <w:r w:rsidRPr="00AF64E9">
          <w:rPr>
            <w:rFonts w:ascii="Calibri" w:eastAsia="Calibri" w:hAnsi="Calibri" w:cs="Calibri"/>
            <w:color w:val="000000"/>
            <w:sz w:val="22"/>
            <w:szCs w:val="22"/>
          </w:rPr>
          <w:t xml:space="preserve"> </w:t>
        </w:r>
        <w:r w:rsidRPr="00AF64E9">
          <w:rPr>
            <w:rFonts w:ascii="Calibri" w:eastAsia="Calibri" w:hAnsi="Calibri" w:cs="Calibri"/>
            <w:color w:val="000000"/>
            <w:sz w:val="22"/>
            <w:szCs w:val="22"/>
          </w:rPr>
          <w:lastRenderedPageBreak/>
          <w:t xml:space="preserve">primary role </w:t>
        </w:r>
      </w:ins>
      <w:ins w:id="86" w:author="Forster, Jennifer she,her" w:date="2024-05-18T20:32:00Z" w16du:dateUtc="2024-05-18T23:32:00Z">
        <w:r w:rsidR="00AF64E9">
          <w:rPr>
            <w:rFonts w:ascii="Calibri" w:eastAsia="Calibri" w:hAnsi="Calibri" w:cs="Calibri"/>
            <w:color w:val="000000"/>
            <w:sz w:val="22"/>
            <w:szCs w:val="22"/>
          </w:rPr>
          <w:t>shall be</w:t>
        </w:r>
      </w:ins>
      <w:ins w:id="87" w:author="Forster, Jennifer she,her" w:date="2024-05-18T20:06:00Z" w16du:dateUtc="2024-05-18T23:06:00Z">
        <w:r w:rsidRPr="00AF64E9">
          <w:rPr>
            <w:rFonts w:ascii="Calibri" w:eastAsia="Calibri" w:hAnsi="Calibri" w:cs="Calibri"/>
            <w:color w:val="000000"/>
            <w:sz w:val="22"/>
            <w:szCs w:val="22"/>
          </w:rPr>
          <w:t xml:space="preserve"> to receive </w:t>
        </w:r>
      </w:ins>
      <w:ins w:id="88" w:author="Forster, Jennifer she,her" w:date="2024-05-18T20:12:00Z" w16du:dateUtc="2024-05-18T23:12:00Z">
        <w:r w:rsidRPr="00AF64E9">
          <w:rPr>
            <w:rFonts w:ascii="Calibri" w:eastAsia="Calibri" w:hAnsi="Calibri" w:cs="Calibri"/>
            <w:color w:val="000000"/>
            <w:sz w:val="22"/>
            <w:szCs w:val="22"/>
          </w:rPr>
          <w:t xml:space="preserve">disciplinary </w:t>
        </w:r>
      </w:ins>
      <w:ins w:id="89" w:author="Forster, Jennifer she,her" w:date="2024-05-18T20:06:00Z" w16du:dateUtc="2024-05-18T23:06:00Z">
        <w:r w:rsidRPr="00AF64E9">
          <w:rPr>
            <w:rFonts w:ascii="Calibri" w:eastAsia="Calibri" w:hAnsi="Calibri" w:cs="Calibri"/>
            <w:color w:val="000000"/>
            <w:sz w:val="22"/>
            <w:szCs w:val="22"/>
          </w:rPr>
          <w:t xml:space="preserve">complaints from members of the association </w:t>
        </w:r>
      </w:ins>
      <w:ins w:id="90" w:author="Forster, Jennifer she,her" w:date="2024-05-18T20:10:00Z" w16du:dateUtc="2024-05-18T23:10:00Z">
        <w:r w:rsidRPr="00AF64E9">
          <w:rPr>
            <w:rFonts w:ascii="Calibri" w:eastAsia="Calibri" w:hAnsi="Calibri" w:cs="Calibri"/>
            <w:color w:val="000000"/>
            <w:sz w:val="22"/>
            <w:szCs w:val="22"/>
          </w:rPr>
          <w:t xml:space="preserve">pertaining to other members, coaches, </w:t>
        </w:r>
      </w:ins>
      <w:ins w:id="91" w:author="Forster, Jennifer she,her" w:date="2024-05-18T20:11:00Z" w16du:dateUtc="2024-05-18T23:11:00Z">
        <w:r w:rsidRPr="00AF64E9">
          <w:rPr>
            <w:rFonts w:ascii="Calibri" w:eastAsia="Calibri" w:hAnsi="Calibri" w:cs="Calibri"/>
            <w:color w:val="000000"/>
            <w:sz w:val="22"/>
            <w:szCs w:val="22"/>
          </w:rPr>
          <w:t xml:space="preserve">players, </w:t>
        </w:r>
        <w:proofErr w:type="gramStart"/>
        <w:r w:rsidRPr="00AF64E9">
          <w:rPr>
            <w:rFonts w:ascii="Calibri" w:eastAsia="Calibri" w:hAnsi="Calibri" w:cs="Calibri"/>
            <w:color w:val="000000"/>
            <w:sz w:val="22"/>
            <w:szCs w:val="22"/>
          </w:rPr>
          <w:t>volunteers</w:t>
        </w:r>
        <w:proofErr w:type="gramEnd"/>
        <w:r w:rsidRPr="00AF64E9">
          <w:rPr>
            <w:rFonts w:ascii="Calibri" w:eastAsia="Calibri" w:hAnsi="Calibri" w:cs="Calibri"/>
            <w:color w:val="000000"/>
            <w:sz w:val="22"/>
            <w:szCs w:val="22"/>
          </w:rPr>
          <w:t xml:space="preserve"> or members of the Board of Directors. The Ombudsman </w:t>
        </w:r>
      </w:ins>
      <w:ins w:id="92" w:author="Forster, Jennifer she,her" w:date="2024-05-18T20:12:00Z" w16du:dateUtc="2024-05-18T23:12:00Z">
        <w:r w:rsidRPr="00AF64E9">
          <w:rPr>
            <w:rFonts w:ascii="Calibri" w:eastAsia="Calibri" w:hAnsi="Calibri" w:cs="Calibri"/>
            <w:color w:val="000000"/>
            <w:sz w:val="22"/>
            <w:szCs w:val="22"/>
          </w:rPr>
          <w:t>will be responsible for chairing the Disciplinary Committee</w:t>
        </w:r>
      </w:ins>
      <w:ins w:id="93" w:author="Forster, Jennifer she,her" w:date="2024-05-18T20:13:00Z" w16du:dateUtc="2024-05-18T23:13:00Z">
        <w:r w:rsidRPr="00AF64E9">
          <w:rPr>
            <w:rFonts w:ascii="Calibri" w:eastAsia="Calibri" w:hAnsi="Calibri" w:cs="Calibri"/>
            <w:color w:val="000000"/>
            <w:sz w:val="22"/>
            <w:szCs w:val="22"/>
          </w:rPr>
          <w:t xml:space="preserve">, coordinating discipline meetings, issue suspensions and liaising with Hockey Nova Scotia on </w:t>
        </w:r>
      </w:ins>
      <w:ins w:id="94" w:author="Forster, Jennifer she,her" w:date="2024-05-18T20:31:00Z" w16du:dateUtc="2024-05-18T23:31:00Z">
        <w:r w:rsidR="00AF64E9" w:rsidRPr="00AF64E9">
          <w:rPr>
            <w:rFonts w:ascii="Calibri" w:eastAsia="Calibri" w:hAnsi="Calibri" w:cs="Calibri"/>
            <w:color w:val="000000"/>
            <w:sz w:val="22"/>
            <w:szCs w:val="22"/>
          </w:rPr>
          <w:t>discipline</w:t>
        </w:r>
      </w:ins>
      <w:ins w:id="95" w:author="Forster, Jennifer she,her" w:date="2024-05-18T20:13:00Z" w16du:dateUtc="2024-05-18T23:13:00Z">
        <w:r w:rsidRPr="00AF64E9">
          <w:rPr>
            <w:rFonts w:ascii="Calibri" w:eastAsia="Calibri" w:hAnsi="Calibri" w:cs="Calibri"/>
            <w:color w:val="000000"/>
            <w:sz w:val="22"/>
            <w:szCs w:val="22"/>
          </w:rPr>
          <w:t xml:space="preserve"> matters.</w:t>
        </w:r>
      </w:ins>
      <w:ins w:id="96" w:author="Forster, Jennifer she,her" w:date="2024-05-18T20:31:00Z" w16du:dateUtc="2024-05-18T23:31:00Z">
        <w:r w:rsidR="00AF64E9" w:rsidRPr="00AF64E9">
          <w:rPr>
            <w:rFonts w:ascii="Calibri" w:eastAsia="Calibri" w:hAnsi="Calibri" w:cs="Calibri"/>
            <w:color w:val="000000"/>
            <w:sz w:val="22"/>
            <w:szCs w:val="22"/>
          </w:rPr>
          <w:t xml:space="preserve"> </w:t>
        </w:r>
      </w:ins>
    </w:p>
    <w:p w14:paraId="00000109" w14:textId="77777777" w:rsidR="00970354" w:rsidRDefault="00970354">
      <w:pPr>
        <w:pBdr>
          <w:top w:val="nil"/>
          <w:left w:val="nil"/>
          <w:bottom w:val="nil"/>
          <w:right w:val="nil"/>
          <w:between w:val="nil"/>
        </w:pBdr>
        <w:spacing w:line="240" w:lineRule="auto"/>
        <w:ind w:left="720"/>
        <w:rPr>
          <w:rFonts w:ascii="Calibri" w:eastAsia="Calibri" w:hAnsi="Calibri" w:cs="Calibri"/>
          <w:color w:val="000000"/>
          <w:sz w:val="22"/>
          <w:szCs w:val="22"/>
        </w:rPr>
      </w:pPr>
    </w:p>
    <w:p w14:paraId="0000010A" w14:textId="77777777" w:rsidR="00970354" w:rsidRDefault="006F2E2F">
      <w:pPr>
        <w:pBdr>
          <w:top w:val="nil"/>
          <w:left w:val="nil"/>
          <w:bottom w:val="nil"/>
          <w:right w:val="nil"/>
          <w:between w:val="nil"/>
        </w:pBdr>
        <w:spacing w:line="240" w:lineRule="auto"/>
        <w:rPr>
          <w:rFonts w:ascii="Calibri" w:eastAsia="Calibri" w:hAnsi="Calibri" w:cs="Calibri"/>
          <w:b/>
          <w:color w:val="000000"/>
          <w:sz w:val="22"/>
          <w:szCs w:val="22"/>
        </w:rPr>
      </w:pPr>
      <w:r>
        <w:rPr>
          <w:rFonts w:ascii="Calibri" w:eastAsia="Calibri" w:hAnsi="Calibri" w:cs="Calibri"/>
          <w:b/>
          <w:color w:val="000000"/>
          <w:sz w:val="22"/>
          <w:szCs w:val="22"/>
        </w:rPr>
        <w:t>Article VIII – Committees</w:t>
      </w:r>
    </w:p>
    <w:p w14:paraId="0000010B" w14:textId="77777777" w:rsidR="00970354" w:rsidRDefault="00970354">
      <w:pPr>
        <w:pBdr>
          <w:top w:val="nil"/>
          <w:left w:val="nil"/>
          <w:bottom w:val="nil"/>
          <w:right w:val="nil"/>
          <w:between w:val="nil"/>
        </w:pBdr>
        <w:spacing w:line="240" w:lineRule="auto"/>
        <w:rPr>
          <w:rFonts w:ascii="Calibri" w:eastAsia="Calibri" w:hAnsi="Calibri" w:cs="Calibri"/>
          <w:b/>
          <w:color w:val="000000"/>
          <w:sz w:val="22"/>
          <w:szCs w:val="22"/>
        </w:rPr>
      </w:pPr>
    </w:p>
    <w:p w14:paraId="0000010C" w14:textId="77777777" w:rsidR="00970354" w:rsidRDefault="006F2E2F">
      <w:pPr>
        <w:numPr>
          <w:ilvl w:val="0"/>
          <w:numId w:val="2"/>
        </w:numPr>
        <w:pBdr>
          <w:top w:val="nil"/>
          <w:left w:val="nil"/>
          <w:bottom w:val="nil"/>
          <w:right w:val="nil"/>
          <w:between w:val="nil"/>
        </w:pBdr>
        <w:spacing w:after="0" w:line="240" w:lineRule="auto"/>
        <w:rPr>
          <w:rFonts w:ascii="Calibri" w:eastAsia="Calibri" w:hAnsi="Calibri" w:cs="Calibri"/>
          <w:color w:val="000000"/>
          <w:sz w:val="22"/>
          <w:szCs w:val="22"/>
        </w:rPr>
      </w:pPr>
      <w:r>
        <w:rPr>
          <w:rFonts w:ascii="Calibri" w:eastAsia="Calibri" w:hAnsi="Calibri" w:cs="Calibri"/>
          <w:color w:val="000000"/>
          <w:sz w:val="22"/>
          <w:szCs w:val="22"/>
        </w:rPr>
        <w:t xml:space="preserve">The Executive Officers may appoint by majority vote </w:t>
      </w:r>
      <w:proofErr w:type="gramStart"/>
      <w:r>
        <w:rPr>
          <w:rFonts w:ascii="Calibri" w:eastAsia="Calibri" w:hAnsi="Calibri" w:cs="Calibri"/>
          <w:color w:val="000000"/>
          <w:sz w:val="22"/>
          <w:szCs w:val="22"/>
        </w:rPr>
        <w:t>a number of</w:t>
      </w:r>
      <w:proofErr w:type="gramEnd"/>
      <w:r>
        <w:rPr>
          <w:rFonts w:ascii="Calibri" w:eastAsia="Calibri" w:hAnsi="Calibri" w:cs="Calibri"/>
          <w:color w:val="000000"/>
          <w:sz w:val="22"/>
          <w:szCs w:val="22"/>
        </w:rPr>
        <w:t xml:space="preserve"> chairpersons to organize and oversee various committees and projects which may from time to time be required. The appointed chairpersons may, at the discretion of the Executive Officers, attend Board of Director meetings, but shall not have a vote. Committees formed under this provision shall make recommendations to the Executive officers.</w:t>
      </w:r>
    </w:p>
    <w:p w14:paraId="0000010D" w14:textId="77777777" w:rsidR="00970354" w:rsidRDefault="006F2E2F">
      <w:pPr>
        <w:pBdr>
          <w:top w:val="nil"/>
          <w:left w:val="nil"/>
          <w:bottom w:val="nil"/>
          <w:right w:val="nil"/>
          <w:between w:val="nil"/>
        </w:pBdr>
        <w:spacing w:after="0" w:line="240" w:lineRule="auto"/>
        <w:ind w:left="720"/>
        <w:rPr>
          <w:rFonts w:ascii="Calibri" w:eastAsia="Calibri" w:hAnsi="Calibri" w:cs="Calibri"/>
          <w:color w:val="000000"/>
          <w:sz w:val="22"/>
          <w:szCs w:val="22"/>
        </w:rPr>
      </w:pPr>
      <w:r>
        <w:rPr>
          <w:rFonts w:ascii="Calibri" w:eastAsia="Calibri" w:hAnsi="Calibri" w:cs="Calibri"/>
          <w:color w:val="000000"/>
          <w:sz w:val="22"/>
          <w:szCs w:val="22"/>
        </w:rPr>
        <w:t xml:space="preserve"> </w:t>
      </w:r>
    </w:p>
    <w:p w14:paraId="0000010E" w14:textId="0FFBBAB4" w:rsidR="00970354" w:rsidRDefault="00DC1A26">
      <w:pPr>
        <w:numPr>
          <w:ilvl w:val="0"/>
          <w:numId w:val="2"/>
        </w:numPr>
        <w:pBdr>
          <w:top w:val="nil"/>
          <w:left w:val="nil"/>
          <w:bottom w:val="nil"/>
          <w:right w:val="nil"/>
          <w:between w:val="nil"/>
        </w:pBdr>
        <w:spacing w:after="0" w:line="240" w:lineRule="auto"/>
        <w:rPr>
          <w:rFonts w:ascii="Calibri" w:eastAsia="Calibri" w:hAnsi="Calibri" w:cs="Calibri"/>
          <w:color w:val="000000"/>
          <w:sz w:val="22"/>
          <w:szCs w:val="22"/>
        </w:rPr>
      </w:pPr>
      <w:ins w:id="97" w:author="Forster, Jennifer she,her" w:date="2024-05-18T20:33:00Z" w16du:dateUtc="2024-05-18T23:33:00Z">
        <w:r>
          <w:rPr>
            <w:rFonts w:ascii="Calibri" w:eastAsia="Calibri" w:hAnsi="Calibri" w:cs="Calibri"/>
            <w:color w:val="000000"/>
            <w:sz w:val="22"/>
            <w:szCs w:val="22"/>
          </w:rPr>
          <w:t>Unless otherwise stated in these bylaws, c</w:t>
        </w:r>
      </w:ins>
      <w:del w:id="98" w:author="Forster, Jennifer she,her" w:date="2024-05-18T20:33:00Z" w16du:dateUtc="2024-05-18T23:33:00Z">
        <w:r w:rsidR="006F2E2F" w:rsidDel="00DC1A26">
          <w:rPr>
            <w:rFonts w:ascii="Calibri" w:eastAsia="Calibri" w:hAnsi="Calibri" w:cs="Calibri"/>
            <w:color w:val="000000"/>
            <w:sz w:val="22"/>
            <w:szCs w:val="22"/>
          </w:rPr>
          <w:delText>C</w:delText>
        </w:r>
      </w:del>
      <w:r w:rsidR="006F2E2F">
        <w:rPr>
          <w:rFonts w:ascii="Calibri" w:eastAsia="Calibri" w:hAnsi="Calibri" w:cs="Calibri"/>
          <w:color w:val="000000"/>
          <w:sz w:val="22"/>
          <w:szCs w:val="22"/>
        </w:rPr>
        <w:t>ommittee appointments will expire at the earlier of the completion of their assigned task or April 30</w:t>
      </w:r>
      <w:r w:rsidR="006F2E2F">
        <w:rPr>
          <w:rFonts w:ascii="Calibri" w:eastAsia="Calibri" w:hAnsi="Calibri" w:cs="Calibri"/>
          <w:color w:val="000000"/>
          <w:sz w:val="22"/>
          <w:szCs w:val="22"/>
          <w:vertAlign w:val="superscript"/>
        </w:rPr>
        <w:t>th</w:t>
      </w:r>
      <w:r w:rsidR="006F2E2F">
        <w:rPr>
          <w:rFonts w:ascii="Calibri" w:eastAsia="Calibri" w:hAnsi="Calibri" w:cs="Calibri"/>
          <w:color w:val="000000"/>
          <w:sz w:val="22"/>
          <w:szCs w:val="22"/>
        </w:rPr>
        <w:t xml:space="preserve"> of each year.</w:t>
      </w:r>
    </w:p>
    <w:p w14:paraId="0000010F" w14:textId="77777777" w:rsidR="00970354" w:rsidRDefault="00970354">
      <w:pPr>
        <w:pBdr>
          <w:top w:val="nil"/>
          <w:left w:val="nil"/>
          <w:bottom w:val="nil"/>
          <w:right w:val="nil"/>
          <w:between w:val="nil"/>
        </w:pBdr>
        <w:spacing w:line="240" w:lineRule="auto"/>
        <w:ind w:left="720"/>
        <w:rPr>
          <w:rFonts w:ascii="Calibri" w:eastAsia="Calibri" w:hAnsi="Calibri" w:cs="Calibri"/>
          <w:color w:val="000000"/>
          <w:sz w:val="22"/>
          <w:szCs w:val="22"/>
        </w:rPr>
      </w:pPr>
    </w:p>
    <w:p w14:paraId="00000110" w14:textId="2DCAD6EC" w:rsidR="00970354" w:rsidRDefault="006F2E2F">
      <w:pPr>
        <w:numPr>
          <w:ilvl w:val="0"/>
          <w:numId w:val="2"/>
        </w:numPr>
        <w:pBdr>
          <w:top w:val="nil"/>
          <w:left w:val="nil"/>
          <w:bottom w:val="nil"/>
          <w:right w:val="nil"/>
          <w:between w:val="nil"/>
        </w:pBdr>
        <w:spacing w:after="0" w:line="240" w:lineRule="auto"/>
        <w:rPr>
          <w:rFonts w:ascii="Calibri" w:eastAsia="Calibri" w:hAnsi="Calibri" w:cs="Calibri"/>
          <w:color w:val="000000"/>
          <w:sz w:val="22"/>
          <w:szCs w:val="22"/>
        </w:rPr>
      </w:pPr>
      <w:r>
        <w:rPr>
          <w:rFonts w:ascii="Calibri" w:eastAsia="Calibri" w:hAnsi="Calibri" w:cs="Calibri"/>
          <w:color w:val="000000"/>
          <w:sz w:val="22"/>
          <w:szCs w:val="22"/>
        </w:rPr>
        <w:t>In addition to any committees that may be organized from time to time by the Executive Officers as per section 4</w:t>
      </w:r>
      <w:r w:rsidR="00E74647">
        <w:rPr>
          <w:rFonts w:ascii="Calibri" w:eastAsia="Calibri" w:hAnsi="Calibri" w:cs="Calibri"/>
          <w:color w:val="000000"/>
          <w:sz w:val="22"/>
          <w:szCs w:val="22"/>
        </w:rPr>
        <w:t>4</w:t>
      </w:r>
      <w:r>
        <w:rPr>
          <w:rFonts w:ascii="Calibri" w:eastAsia="Calibri" w:hAnsi="Calibri" w:cs="Calibri"/>
          <w:color w:val="000000"/>
          <w:sz w:val="22"/>
          <w:szCs w:val="22"/>
        </w:rPr>
        <w:t xml:space="preserve"> the following standing committees of the Association shall be organized every year with the following duties and responsibilities: </w:t>
      </w:r>
    </w:p>
    <w:p w14:paraId="00000111" w14:textId="44262A67" w:rsidR="00970354" w:rsidDel="00DC1A26" w:rsidRDefault="00970354">
      <w:pPr>
        <w:pBdr>
          <w:top w:val="nil"/>
          <w:left w:val="nil"/>
          <w:bottom w:val="nil"/>
          <w:right w:val="nil"/>
          <w:between w:val="nil"/>
        </w:pBdr>
        <w:spacing w:line="240" w:lineRule="auto"/>
        <w:rPr>
          <w:del w:id="99" w:author="Forster, Jennifer she,her" w:date="2024-05-18T20:33:00Z" w16du:dateUtc="2024-05-18T23:33:00Z"/>
          <w:rFonts w:ascii="Calibri" w:eastAsia="Calibri" w:hAnsi="Calibri" w:cs="Calibri"/>
          <w:color w:val="000000"/>
          <w:sz w:val="22"/>
          <w:szCs w:val="22"/>
        </w:rPr>
      </w:pPr>
    </w:p>
    <w:p w14:paraId="073597EC" w14:textId="2E11FECB" w:rsidR="00226B71" w:rsidDel="00DC1A26" w:rsidRDefault="00226B71">
      <w:pPr>
        <w:pBdr>
          <w:top w:val="nil"/>
          <w:left w:val="nil"/>
          <w:bottom w:val="nil"/>
          <w:right w:val="nil"/>
          <w:between w:val="nil"/>
        </w:pBdr>
        <w:spacing w:line="240" w:lineRule="auto"/>
        <w:rPr>
          <w:del w:id="100" w:author="Forster, Jennifer she,her" w:date="2024-05-18T20:34:00Z" w16du:dateUtc="2024-05-18T23:34:00Z"/>
          <w:rFonts w:ascii="Calibri" w:eastAsia="Calibri" w:hAnsi="Calibri" w:cs="Calibri"/>
          <w:color w:val="000000"/>
          <w:sz w:val="22"/>
          <w:szCs w:val="22"/>
        </w:rPr>
      </w:pPr>
    </w:p>
    <w:p w14:paraId="03688538" w14:textId="77777777" w:rsidR="00226B71" w:rsidRDefault="00226B71">
      <w:pPr>
        <w:pBdr>
          <w:top w:val="nil"/>
          <w:left w:val="nil"/>
          <w:bottom w:val="nil"/>
          <w:right w:val="nil"/>
          <w:between w:val="nil"/>
        </w:pBdr>
        <w:spacing w:line="240" w:lineRule="auto"/>
        <w:rPr>
          <w:rFonts w:ascii="Calibri" w:eastAsia="Calibri" w:hAnsi="Calibri" w:cs="Calibri"/>
          <w:color w:val="000000"/>
          <w:sz w:val="22"/>
          <w:szCs w:val="22"/>
        </w:rPr>
      </w:pPr>
    </w:p>
    <w:p w14:paraId="00000112" w14:textId="77777777" w:rsidR="00970354" w:rsidRDefault="006F2E2F">
      <w:pPr>
        <w:numPr>
          <w:ilvl w:val="1"/>
          <w:numId w:val="1"/>
        </w:numPr>
        <w:pBdr>
          <w:top w:val="nil"/>
          <w:left w:val="nil"/>
          <w:bottom w:val="nil"/>
          <w:right w:val="nil"/>
          <w:between w:val="nil"/>
        </w:pBdr>
        <w:spacing w:line="240" w:lineRule="auto"/>
        <w:rPr>
          <w:rFonts w:ascii="Calibri" w:eastAsia="Calibri" w:hAnsi="Calibri" w:cs="Calibri"/>
          <w:color w:val="000000"/>
          <w:sz w:val="22"/>
          <w:szCs w:val="22"/>
        </w:rPr>
      </w:pPr>
      <w:r>
        <w:rPr>
          <w:rFonts w:ascii="Calibri" w:eastAsia="Calibri" w:hAnsi="Calibri" w:cs="Calibri"/>
          <w:color w:val="000000"/>
          <w:sz w:val="22"/>
          <w:szCs w:val="22"/>
        </w:rPr>
        <w:t xml:space="preserve">NOMINATION COMMITTEE: </w:t>
      </w:r>
    </w:p>
    <w:p w14:paraId="00000113" w14:textId="77777777" w:rsidR="00970354" w:rsidRDefault="006F2E2F">
      <w:pPr>
        <w:pBdr>
          <w:top w:val="nil"/>
          <w:left w:val="nil"/>
          <w:bottom w:val="nil"/>
          <w:right w:val="nil"/>
          <w:between w:val="nil"/>
        </w:pBdr>
        <w:spacing w:line="240" w:lineRule="auto"/>
        <w:ind w:left="1440"/>
        <w:rPr>
          <w:rFonts w:ascii="Calibri" w:eastAsia="Calibri" w:hAnsi="Calibri" w:cs="Calibri"/>
          <w:color w:val="000000"/>
          <w:sz w:val="22"/>
          <w:szCs w:val="22"/>
        </w:rPr>
      </w:pPr>
      <w:r>
        <w:rPr>
          <w:rFonts w:ascii="Calibri" w:eastAsia="Calibri" w:hAnsi="Calibri" w:cs="Calibri"/>
          <w:color w:val="000000"/>
          <w:sz w:val="22"/>
          <w:szCs w:val="22"/>
        </w:rPr>
        <w:t>There shall be a Nomination Committee consisting of four members that shall be appointed by the Executive at least one (1) month in advance of the annual general meeting with the Immediate Past President serving as Chair.  If the Immediate Past President is not able to Chair, the Executive Officers will appoint another member of the Executive or Board of Directors to Chair.</w:t>
      </w:r>
    </w:p>
    <w:p w14:paraId="00000114" w14:textId="77777777" w:rsidR="00970354" w:rsidRDefault="006F2E2F">
      <w:pPr>
        <w:numPr>
          <w:ilvl w:val="1"/>
          <w:numId w:val="1"/>
        </w:numPr>
        <w:pBdr>
          <w:top w:val="nil"/>
          <w:left w:val="nil"/>
          <w:bottom w:val="nil"/>
          <w:right w:val="nil"/>
          <w:between w:val="nil"/>
        </w:pBdr>
        <w:spacing w:line="240" w:lineRule="auto"/>
        <w:rPr>
          <w:rFonts w:ascii="Calibri" w:eastAsia="Calibri" w:hAnsi="Calibri" w:cs="Calibri"/>
          <w:color w:val="000000"/>
          <w:sz w:val="22"/>
          <w:szCs w:val="22"/>
        </w:rPr>
      </w:pPr>
      <w:r>
        <w:rPr>
          <w:rFonts w:ascii="Calibri" w:eastAsia="Calibri" w:hAnsi="Calibri" w:cs="Calibri"/>
          <w:color w:val="000000"/>
          <w:sz w:val="22"/>
          <w:szCs w:val="22"/>
        </w:rPr>
        <w:t xml:space="preserve">DISCIPLINE COMMITTEE: </w:t>
      </w:r>
    </w:p>
    <w:p w14:paraId="00000115" w14:textId="6183C8BC" w:rsidR="00970354" w:rsidRDefault="006F2E2F">
      <w:pPr>
        <w:pBdr>
          <w:top w:val="nil"/>
          <w:left w:val="nil"/>
          <w:bottom w:val="nil"/>
          <w:right w:val="nil"/>
          <w:between w:val="nil"/>
        </w:pBdr>
        <w:spacing w:line="240" w:lineRule="auto"/>
        <w:ind w:left="1440"/>
        <w:rPr>
          <w:rFonts w:ascii="Calibri" w:eastAsia="Calibri" w:hAnsi="Calibri" w:cs="Calibri"/>
          <w:color w:val="000000"/>
          <w:sz w:val="22"/>
          <w:szCs w:val="22"/>
        </w:rPr>
      </w:pPr>
      <w:r>
        <w:rPr>
          <w:rFonts w:ascii="Calibri" w:eastAsia="Calibri" w:hAnsi="Calibri" w:cs="Calibri"/>
          <w:color w:val="000000"/>
          <w:sz w:val="22"/>
          <w:szCs w:val="22"/>
        </w:rPr>
        <w:t xml:space="preserve">There shall be a Discipline Committee </w:t>
      </w:r>
      <w:ins w:id="101" w:author="Forster, Jennifer she,her" w:date="2024-05-18T20:34:00Z" w16du:dateUtc="2024-05-18T23:34:00Z">
        <w:r w:rsidR="00DC1A26">
          <w:rPr>
            <w:rFonts w:ascii="Calibri" w:eastAsia="Calibri" w:hAnsi="Calibri" w:cs="Calibri"/>
            <w:color w:val="000000"/>
            <w:sz w:val="22"/>
            <w:szCs w:val="22"/>
          </w:rPr>
          <w:t xml:space="preserve">chaired by the Ombudsman and </w:t>
        </w:r>
      </w:ins>
      <w:r>
        <w:rPr>
          <w:rFonts w:ascii="Calibri" w:eastAsia="Calibri" w:hAnsi="Calibri" w:cs="Calibri"/>
          <w:color w:val="000000"/>
          <w:sz w:val="22"/>
          <w:szCs w:val="22"/>
        </w:rPr>
        <w:t xml:space="preserve">consisting of </w:t>
      </w:r>
      <w:r w:rsidR="00936D9D">
        <w:rPr>
          <w:rFonts w:ascii="Calibri" w:eastAsia="Calibri" w:hAnsi="Calibri" w:cs="Calibri"/>
          <w:color w:val="000000"/>
          <w:sz w:val="22"/>
          <w:szCs w:val="22"/>
        </w:rPr>
        <w:t xml:space="preserve">at least three </w:t>
      </w:r>
      <w:del w:id="102" w:author="Forster, Jennifer she,her" w:date="2024-05-18T20:35:00Z" w16du:dateUtc="2024-05-18T23:35:00Z">
        <w:r w:rsidR="00936D9D" w:rsidDel="00DC1A26">
          <w:rPr>
            <w:rFonts w:ascii="Calibri" w:eastAsia="Calibri" w:hAnsi="Calibri" w:cs="Calibri"/>
            <w:color w:val="000000"/>
            <w:sz w:val="22"/>
            <w:szCs w:val="22"/>
          </w:rPr>
          <w:delText>of the following</w:delText>
        </w:r>
        <w:r w:rsidR="00E74647" w:rsidDel="00DC1A26">
          <w:rPr>
            <w:rFonts w:ascii="Calibri" w:eastAsia="Calibri" w:hAnsi="Calibri" w:cs="Calibri"/>
            <w:color w:val="000000"/>
            <w:sz w:val="22"/>
            <w:szCs w:val="22"/>
          </w:rPr>
          <w:delText xml:space="preserve"> </w:delText>
        </w:r>
      </w:del>
      <w:r w:rsidR="00E74647">
        <w:rPr>
          <w:rFonts w:ascii="Calibri" w:eastAsia="Calibri" w:hAnsi="Calibri" w:cs="Calibri"/>
          <w:color w:val="000000"/>
          <w:sz w:val="22"/>
          <w:szCs w:val="22"/>
        </w:rPr>
        <w:t>m</w:t>
      </w:r>
      <w:r>
        <w:rPr>
          <w:rFonts w:ascii="Calibri" w:eastAsia="Calibri" w:hAnsi="Calibri" w:cs="Calibri"/>
          <w:color w:val="000000"/>
          <w:sz w:val="22"/>
          <w:szCs w:val="22"/>
        </w:rPr>
        <w:t>embers</w:t>
      </w:r>
      <w:ins w:id="103" w:author="Forster, Jennifer she,her" w:date="2024-05-18T20:35:00Z" w16du:dateUtc="2024-05-18T23:35:00Z">
        <w:r w:rsidR="00DC1A26">
          <w:rPr>
            <w:rFonts w:ascii="Calibri" w:eastAsia="Calibri" w:hAnsi="Calibri" w:cs="Calibri"/>
            <w:color w:val="000000"/>
            <w:sz w:val="22"/>
            <w:szCs w:val="22"/>
          </w:rPr>
          <w:t xml:space="preserve"> which shall include at least one member of the Board</w:t>
        </w:r>
      </w:ins>
      <w:ins w:id="104" w:author="Forster, Jennifer she,her" w:date="2024-05-18T20:36:00Z" w16du:dateUtc="2024-05-18T23:36:00Z">
        <w:r w:rsidR="00DC1A26">
          <w:rPr>
            <w:rFonts w:ascii="Calibri" w:eastAsia="Calibri" w:hAnsi="Calibri" w:cs="Calibri"/>
            <w:color w:val="000000"/>
            <w:sz w:val="22"/>
            <w:szCs w:val="22"/>
          </w:rPr>
          <w:t xml:space="preserve"> and one member at large. </w:t>
        </w:r>
      </w:ins>
      <w:del w:id="105" w:author="Forster, Jennifer she,her" w:date="2024-05-18T20:35:00Z" w16du:dateUtc="2024-05-18T23:35:00Z">
        <w:r w:rsidR="00936D9D" w:rsidDel="00DC1A26">
          <w:rPr>
            <w:rFonts w:ascii="Calibri" w:eastAsia="Calibri" w:hAnsi="Calibri" w:cs="Calibri"/>
            <w:color w:val="000000"/>
            <w:sz w:val="22"/>
            <w:szCs w:val="22"/>
          </w:rPr>
          <w:delText>:</w:delText>
        </w:r>
      </w:del>
      <w:del w:id="106" w:author="Forster, Jennifer she,her" w:date="2024-05-18T20:36:00Z" w16du:dateUtc="2024-05-18T23:36:00Z">
        <w:r w:rsidR="00936D9D" w:rsidDel="00DC1A26">
          <w:rPr>
            <w:rFonts w:ascii="Calibri" w:eastAsia="Calibri" w:hAnsi="Calibri" w:cs="Calibri"/>
            <w:color w:val="000000"/>
            <w:sz w:val="22"/>
            <w:szCs w:val="22"/>
          </w:rPr>
          <w:delText xml:space="preserve">  Vice President Operations</w:delText>
        </w:r>
        <w:r w:rsidDel="00DC1A26">
          <w:rPr>
            <w:rFonts w:ascii="Calibri" w:eastAsia="Calibri" w:hAnsi="Calibri" w:cs="Calibri"/>
            <w:color w:val="000000"/>
            <w:sz w:val="22"/>
            <w:szCs w:val="22"/>
          </w:rPr>
          <w:delText xml:space="preserve">, </w:delText>
        </w:r>
        <w:r w:rsidR="00966E7A" w:rsidDel="00DC1A26">
          <w:rPr>
            <w:rFonts w:ascii="Calibri" w:eastAsia="Calibri" w:hAnsi="Calibri" w:cs="Calibri"/>
            <w:color w:val="000000"/>
            <w:sz w:val="22"/>
            <w:szCs w:val="22"/>
          </w:rPr>
          <w:delText xml:space="preserve">Vice President </w:delText>
        </w:r>
        <w:r w:rsidDel="00DC1A26">
          <w:rPr>
            <w:rFonts w:ascii="Calibri" w:eastAsia="Calibri" w:hAnsi="Calibri" w:cs="Calibri"/>
            <w:color w:val="000000"/>
            <w:sz w:val="22"/>
            <w:szCs w:val="22"/>
          </w:rPr>
          <w:delText>Risk Management, Referee-in-Chief,</w:delText>
        </w:r>
        <w:r w:rsidR="00E74647" w:rsidDel="00DC1A26">
          <w:rPr>
            <w:rFonts w:ascii="Calibri" w:eastAsia="Calibri" w:hAnsi="Calibri" w:cs="Calibri"/>
            <w:color w:val="000000"/>
            <w:sz w:val="22"/>
            <w:szCs w:val="22"/>
          </w:rPr>
          <w:delText xml:space="preserve"> Safety Coordinator</w:delText>
        </w:r>
        <w:r w:rsidR="00936D9D" w:rsidDel="00DC1A26">
          <w:rPr>
            <w:rFonts w:ascii="Calibri" w:eastAsia="Calibri" w:hAnsi="Calibri" w:cs="Calibri"/>
            <w:color w:val="000000"/>
            <w:sz w:val="22"/>
            <w:szCs w:val="22"/>
          </w:rPr>
          <w:delText>,</w:delText>
        </w:r>
        <w:r w:rsidDel="00DC1A26">
          <w:rPr>
            <w:rFonts w:ascii="Calibri" w:eastAsia="Calibri" w:hAnsi="Calibri" w:cs="Calibri"/>
            <w:color w:val="000000"/>
            <w:sz w:val="22"/>
            <w:szCs w:val="22"/>
          </w:rPr>
          <w:delText xml:space="preserve"> </w:delText>
        </w:r>
        <w:r w:rsidR="00936D9D" w:rsidDel="00DC1A26">
          <w:rPr>
            <w:rFonts w:ascii="Calibri" w:eastAsia="Calibri" w:hAnsi="Calibri" w:cs="Calibri"/>
            <w:color w:val="000000"/>
            <w:sz w:val="22"/>
            <w:szCs w:val="22"/>
          </w:rPr>
          <w:delText xml:space="preserve">any member of the Board as </w:delText>
        </w:r>
        <w:r w:rsidDel="00DC1A26">
          <w:rPr>
            <w:rFonts w:ascii="Calibri" w:eastAsia="Calibri" w:hAnsi="Calibri" w:cs="Calibri"/>
            <w:color w:val="000000"/>
            <w:sz w:val="22"/>
            <w:szCs w:val="22"/>
          </w:rPr>
          <w:delText>appointed by the President</w:delText>
        </w:r>
        <w:r w:rsidR="00936D9D" w:rsidRPr="00936D9D" w:rsidDel="00DC1A26">
          <w:rPr>
            <w:rFonts w:ascii="Calibri" w:eastAsia="Calibri" w:hAnsi="Calibri" w:cs="Calibri"/>
            <w:color w:val="000000"/>
            <w:sz w:val="22"/>
            <w:szCs w:val="22"/>
          </w:rPr>
          <w:delText xml:space="preserve"> </w:delText>
        </w:r>
        <w:r w:rsidR="00936D9D" w:rsidDel="00DC1A26">
          <w:rPr>
            <w:rFonts w:ascii="Calibri" w:eastAsia="Calibri" w:hAnsi="Calibri" w:cs="Calibri"/>
            <w:color w:val="000000"/>
            <w:sz w:val="22"/>
            <w:szCs w:val="22"/>
          </w:rPr>
          <w:delText>with the Vice President Operations as the chairperson</w:delText>
        </w:r>
        <w:r w:rsidDel="00DC1A26">
          <w:rPr>
            <w:rFonts w:ascii="Calibri" w:eastAsia="Calibri" w:hAnsi="Calibri" w:cs="Calibri"/>
            <w:color w:val="000000"/>
            <w:sz w:val="22"/>
            <w:szCs w:val="22"/>
          </w:rPr>
          <w:delText xml:space="preserve">. </w:delText>
        </w:r>
      </w:del>
      <w:r>
        <w:rPr>
          <w:rFonts w:ascii="Calibri" w:eastAsia="Calibri" w:hAnsi="Calibri" w:cs="Calibri"/>
          <w:color w:val="000000"/>
          <w:sz w:val="22"/>
          <w:szCs w:val="22"/>
        </w:rPr>
        <w:t>The committee is responsible for dealing with protests by and suspensions of players, coaches and/or officials, as well as dealing with other disciplinary matters. The committee will meet those involved with the disciplinary matter and report back to the President with their recommendation.  The President will call a meeting, either in person or via conference call, of the Executive Officers to obtain majority agreement on the matter.</w:t>
      </w:r>
    </w:p>
    <w:p w14:paraId="00000116" w14:textId="77777777" w:rsidR="00970354" w:rsidRDefault="006F2E2F">
      <w:pPr>
        <w:numPr>
          <w:ilvl w:val="1"/>
          <w:numId w:val="1"/>
        </w:numPr>
        <w:pBdr>
          <w:top w:val="nil"/>
          <w:left w:val="nil"/>
          <w:bottom w:val="nil"/>
          <w:right w:val="nil"/>
          <w:between w:val="nil"/>
        </w:pBdr>
        <w:spacing w:line="240" w:lineRule="auto"/>
        <w:rPr>
          <w:rFonts w:ascii="Calibri" w:eastAsia="Calibri" w:hAnsi="Calibri" w:cs="Calibri"/>
          <w:color w:val="000000"/>
          <w:sz w:val="22"/>
          <w:szCs w:val="22"/>
        </w:rPr>
      </w:pPr>
      <w:bookmarkStart w:id="107" w:name="_heading=h.gjdgxs" w:colFirst="0" w:colLast="0"/>
      <w:bookmarkEnd w:id="107"/>
      <w:r>
        <w:rPr>
          <w:rFonts w:ascii="Calibri" w:eastAsia="Calibri" w:hAnsi="Calibri" w:cs="Calibri"/>
          <w:color w:val="000000"/>
          <w:sz w:val="22"/>
          <w:szCs w:val="22"/>
        </w:rPr>
        <w:t>TRYOUT COMMITTEE:</w:t>
      </w:r>
    </w:p>
    <w:p w14:paraId="1B08F46F" w14:textId="6A3D252D" w:rsidR="009320A0" w:rsidRDefault="006F2E2F" w:rsidP="00622531">
      <w:pPr>
        <w:pBdr>
          <w:top w:val="nil"/>
          <w:left w:val="nil"/>
          <w:bottom w:val="nil"/>
          <w:right w:val="nil"/>
          <w:between w:val="nil"/>
        </w:pBdr>
        <w:spacing w:line="240" w:lineRule="auto"/>
        <w:ind w:left="1440"/>
        <w:rPr>
          <w:rFonts w:ascii="Calibri" w:eastAsia="Calibri" w:hAnsi="Calibri" w:cs="Calibri"/>
          <w:color w:val="000000"/>
          <w:sz w:val="22"/>
          <w:szCs w:val="22"/>
        </w:rPr>
      </w:pPr>
      <w:r>
        <w:rPr>
          <w:rFonts w:ascii="Calibri" w:eastAsia="Calibri" w:hAnsi="Calibri" w:cs="Calibri"/>
          <w:color w:val="000000"/>
          <w:sz w:val="22"/>
          <w:szCs w:val="22"/>
        </w:rPr>
        <w:t xml:space="preserve">There shall be a Tryout Committee consisting of at least </w:t>
      </w:r>
      <w:del w:id="108" w:author="Forster, Jennifer she,her" w:date="2024-05-18T20:38:00Z" w16du:dateUtc="2024-05-18T23:38:00Z">
        <w:r w:rsidDel="00137C22">
          <w:rPr>
            <w:rFonts w:ascii="Calibri" w:eastAsia="Calibri" w:hAnsi="Calibri" w:cs="Calibri"/>
            <w:color w:val="000000"/>
            <w:sz w:val="22"/>
            <w:szCs w:val="22"/>
          </w:rPr>
          <w:delText xml:space="preserve">seven </w:delText>
        </w:r>
      </w:del>
      <w:ins w:id="109" w:author="Forster, Jennifer she,her" w:date="2024-05-18T20:38:00Z" w16du:dateUtc="2024-05-18T23:38:00Z">
        <w:r w:rsidR="00137C22">
          <w:rPr>
            <w:rFonts w:ascii="Calibri" w:eastAsia="Calibri" w:hAnsi="Calibri" w:cs="Calibri"/>
            <w:color w:val="000000"/>
            <w:sz w:val="22"/>
            <w:szCs w:val="22"/>
          </w:rPr>
          <w:t xml:space="preserve">ten </w:t>
        </w:r>
      </w:ins>
      <w:r>
        <w:rPr>
          <w:rFonts w:ascii="Calibri" w:eastAsia="Calibri" w:hAnsi="Calibri" w:cs="Calibri"/>
          <w:color w:val="000000"/>
          <w:sz w:val="22"/>
          <w:szCs w:val="22"/>
        </w:rPr>
        <w:t xml:space="preserve">members including the President, Vice President Competition, Vice President </w:t>
      </w:r>
      <w:proofErr w:type="gramStart"/>
      <w:r>
        <w:rPr>
          <w:rFonts w:ascii="Calibri" w:eastAsia="Calibri" w:hAnsi="Calibri" w:cs="Calibri"/>
          <w:color w:val="000000"/>
          <w:sz w:val="22"/>
          <w:szCs w:val="22"/>
        </w:rPr>
        <w:t>Development</w:t>
      </w:r>
      <w:proofErr w:type="gramEnd"/>
      <w:r>
        <w:rPr>
          <w:rFonts w:ascii="Calibri" w:eastAsia="Calibri" w:hAnsi="Calibri" w:cs="Calibri"/>
          <w:color w:val="000000"/>
          <w:sz w:val="22"/>
          <w:szCs w:val="22"/>
        </w:rPr>
        <w:t xml:space="preserve"> and the Division Coordinators for U11, U13, U15 and U18</w:t>
      </w:r>
      <w:ins w:id="110" w:author="Forster, Jennifer she,her" w:date="2024-05-18T20:38:00Z" w16du:dateUtc="2024-05-18T23:38:00Z">
        <w:r w:rsidR="00137C22">
          <w:rPr>
            <w:rFonts w:ascii="Calibri" w:eastAsia="Calibri" w:hAnsi="Calibri" w:cs="Calibri"/>
            <w:color w:val="000000"/>
            <w:sz w:val="22"/>
            <w:szCs w:val="22"/>
          </w:rPr>
          <w:t xml:space="preserve"> and three members at large</w:t>
        </w:r>
      </w:ins>
      <w:r>
        <w:rPr>
          <w:rFonts w:ascii="Calibri" w:eastAsia="Calibri" w:hAnsi="Calibri" w:cs="Calibri"/>
          <w:color w:val="000000"/>
          <w:sz w:val="22"/>
          <w:szCs w:val="22"/>
        </w:rPr>
        <w:t>. The Tryout Committee shall set the tryout process and advise the members of such process at least three weeks before tryouts begin. The Tryout Committee shall be responsible for retaining evaluators for tryouts at each competitive level (U11 and up) and shall ensure all tryouts are conducted in a fair, objective manner.</w:t>
      </w:r>
      <w:r w:rsidR="00DC77C2">
        <w:rPr>
          <w:rFonts w:ascii="Calibri" w:eastAsia="Calibri" w:hAnsi="Calibri" w:cs="Calibri"/>
          <w:color w:val="000000"/>
          <w:sz w:val="22"/>
          <w:szCs w:val="22"/>
        </w:rPr>
        <w:t xml:space="preserve"> </w:t>
      </w:r>
      <w:r w:rsidR="009320A0" w:rsidRPr="00251B71">
        <w:rPr>
          <w:rFonts w:ascii="Calibri" w:eastAsia="Calibri" w:hAnsi="Calibri" w:cs="Calibri"/>
          <w:color w:val="000000"/>
          <w:sz w:val="22"/>
          <w:szCs w:val="22"/>
        </w:rPr>
        <w:t xml:space="preserve">Any member of the </w:t>
      </w:r>
      <w:r w:rsidR="009320A0" w:rsidRPr="00251B71">
        <w:rPr>
          <w:rFonts w:ascii="Calibri" w:eastAsia="Calibri" w:hAnsi="Calibri" w:cs="Calibri"/>
          <w:color w:val="000000"/>
          <w:sz w:val="22"/>
          <w:szCs w:val="22"/>
        </w:rPr>
        <w:lastRenderedPageBreak/>
        <w:t>tryout committee who has applied to coach in that year or who is a parent of a player shall recuse themselves from the tryout process for their team or player’s tryout level.</w:t>
      </w:r>
    </w:p>
    <w:p w14:paraId="00000118" w14:textId="77777777" w:rsidR="00970354" w:rsidRDefault="006F2E2F">
      <w:pPr>
        <w:numPr>
          <w:ilvl w:val="1"/>
          <w:numId w:val="1"/>
        </w:numPr>
        <w:pBdr>
          <w:top w:val="nil"/>
          <w:left w:val="nil"/>
          <w:bottom w:val="nil"/>
          <w:right w:val="nil"/>
          <w:between w:val="nil"/>
        </w:pBdr>
        <w:spacing w:line="240" w:lineRule="auto"/>
        <w:rPr>
          <w:rFonts w:ascii="Calibri" w:eastAsia="Calibri" w:hAnsi="Calibri" w:cs="Calibri"/>
          <w:color w:val="000000"/>
          <w:sz w:val="22"/>
          <w:szCs w:val="22"/>
        </w:rPr>
      </w:pPr>
      <w:r>
        <w:rPr>
          <w:rFonts w:ascii="Calibri" w:eastAsia="Calibri" w:hAnsi="Calibri" w:cs="Calibri"/>
          <w:color w:val="000000"/>
          <w:sz w:val="22"/>
          <w:szCs w:val="22"/>
        </w:rPr>
        <w:t xml:space="preserve">COACH SELECTION COMMITTEES: </w:t>
      </w:r>
    </w:p>
    <w:p w14:paraId="48BEC1FF" w14:textId="3F303276" w:rsidR="005A50FE" w:rsidRDefault="006F2E2F" w:rsidP="005A50FE">
      <w:pPr>
        <w:pBdr>
          <w:top w:val="nil"/>
          <w:left w:val="nil"/>
          <w:bottom w:val="nil"/>
          <w:right w:val="nil"/>
          <w:between w:val="nil"/>
        </w:pBdr>
        <w:spacing w:line="240" w:lineRule="auto"/>
        <w:ind w:left="1440"/>
        <w:rPr>
          <w:rFonts w:ascii="Calibri" w:eastAsia="Calibri" w:hAnsi="Calibri" w:cs="Calibri"/>
          <w:color w:val="000000"/>
          <w:sz w:val="22"/>
          <w:szCs w:val="22"/>
        </w:rPr>
      </w:pPr>
      <w:r>
        <w:rPr>
          <w:rFonts w:ascii="Calibri" w:eastAsia="Calibri" w:hAnsi="Calibri" w:cs="Calibri"/>
          <w:color w:val="000000"/>
          <w:sz w:val="22"/>
          <w:szCs w:val="22"/>
        </w:rPr>
        <w:t xml:space="preserve">Coach Selection Committees shall be appointed for Competitive and Recreational hockey. Each committee shall be chaired by the respective Vice President and will include other members of the Executive and Division Coordinators as determined by the Executive Officers.  These committees shall receive all applications for coaching positions. </w:t>
      </w:r>
      <w:r w:rsidR="00E74647">
        <w:rPr>
          <w:rFonts w:ascii="Calibri" w:eastAsia="Calibri" w:hAnsi="Calibri" w:cs="Calibri"/>
          <w:color w:val="000000"/>
          <w:sz w:val="22"/>
          <w:szCs w:val="22"/>
        </w:rPr>
        <w:t>Non-parent c</w:t>
      </w:r>
      <w:r>
        <w:rPr>
          <w:rFonts w:ascii="Calibri" w:eastAsia="Calibri" w:hAnsi="Calibri" w:cs="Calibri"/>
          <w:color w:val="000000"/>
          <w:sz w:val="22"/>
          <w:szCs w:val="22"/>
        </w:rPr>
        <w:t xml:space="preserve">oaching selections shall be completed by the first of </w:t>
      </w:r>
      <w:r w:rsidR="00E74647">
        <w:rPr>
          <w:rFonts w:ascii="Calibri" w:eastAsia="Calibri" w:hAnsi="Calibri" w:cs="Calibri"/>
          <w:color w:val="000000"/>
          <w:sz w:val="22"/>
          <w:szCs w:val="22"/>
        </w:rPr>
        <w:t>September</w:t>
      </w:r>
      <w:r>
        <w:rPr>
          <w:rFonts w:ascii="Calibri" w:eastAsia="Calibri" w:hAnsi="Calibri" w:cs="Calibri"/>
          <w:color w:val="000000"/>
          <w:sz w:val="22"/>
          <w:szCs w:val="22"/>
        </w:rPr>
        <w:t xml:space="preserve"> (annually), if possible. </w:t>
      </w:r>
      <w:r w:rsidR="00E74647">
        <w:rPr>
          <w:rFonts w:ascii="Calibri" w:eastAsia="Calibri" w:hAnsi="Calibri" w:cs="Calibri"/>
          <w:color w:val="000000"/>
          <w:sz w:val="22"/>
          <w:szCs w:val="22"/>
        </w:rPr>
        <w:t xml:space="preserve">Parent coaches will be </w:t>
      </w:r>
      <w:r w:rsidR="001B220D">
        <w:rPr>
          <w:rFonts w:ascii="Calibri" w:eastAsia="Calibri" w:hAnsi="Calibri" w:cs="Calibri"/>
          <w:color w:val="000000"/>
          <w:sz w:val="22"/>
          <w:szCs w:val="22"/>
        </w:rPr>
        <w:t>finalized when tryouts or evaluations have been completed.</w:t>
      </w:r>
      <w:r w:rsidR="005A50FE">
        <w:rPr>
          <w:rFonts w:ascii="Calibri" w:eastAsia="Calibri" w:hAnsi="Calibri" w:cs="Calibri"/>
          <w:color w:val="000000"/>
          <w:sz w:val="22"/>
          <w:szCs w:val="22"/>
        </w:rPr>
        <w:t xml:space="preserve"> </w:t>
      </w:r>
      <w:r w:rsidR="005A50FE" w:rsidRPr="00251B71">
        <w:rPr>
          <w:rFonts w:ascii="Calibri" w:eastAsia="Calibri" w:hAnsi="Calibri" w:cs="Calibri"/>
          <w:color w:val="000000"/>
          <w:sz w:val="22"/>
          <w:szCs w:val="22"/>
        </w:rPr>
        <w:t xml:space="preserve">Any member of the </w:t>
      </w:r>
      <w:r w:rsidR="0096733E" w:rsidRPr="00251B71">
        <w:rPr>
          <w:rFonts w:ascii="Calibri" w:eastAsia="Calibri" w:hAnsi="Calibri" w:cs="Calibri"/>
          <w:color w:val="000000"/>
          <w:sz w:val="22"/>
          <w:szCs w:val="22"/>
        </w:rPr>
        <w:t xml:space="preserve">coach selection </w:t>
      </w:r>
      <w:r w:rsidR="005A50FE" w:rsidRPr="00251B71">
        <w:rPr>
          <w:rFonts w:ascii="Calibri" w:eastAsia="Calibri" w:hAnsi="Calibri" w:cs="Calibri"/>
          <w:color w:val="000000"/>
          <w:sz w:val="22"/>
          <w:szCs w:val="22"/>
        </w:rPr>
        <w:t xml:space="preserve">committee who has applied to coach in that year or who is a parent of a player shall recuse themselves from the </w:t>
      </w:r>
      <w:r w:rsidR="0096733E" w:rsidRPr="00251B71">
        <w:rPr>
          <w:rFonts w:ascii="Calibri" w:eastAsia="Calibri" w:hAnsi="Calibri" w:cs="Calibri"/>
          <w:color w:val="000000"/>
          <w:sz w:val="22"/>
          <w:szCs w:val="22"/>
        </w:rPr>
        <w:t>coach selection</w:t>
      </w:r>
      <w:r w:rsidR="005A50FE" w:rsidRPr="00251B71">
        <w:rPr>
          <w:rFonts w:ascii="Calibri" w:eastAsia="Calibri" w:hAnsi="Calibri" w:cs="Calibri"/>
          <w:color w:val="000000"/>
          <w:sz w:val="22"/>
          <w:szCs w:val="22"/>
        </w:rPr>
        <w:t xml:space="preserve"> process for the team</w:t>
      </w:r>
      <w:r w:rsidR="0096733E" w:rsidRPr="00251B71">
        <w:rPr>
          <w:rFonts w:ascii="Calibri" w:eastAsia="Calibri" w:hAnsi="Calibri" w:cs="Calibri"/>
          <w:color w:val="000000"/>
          <w:sz w:val="22"/>
          <w:szCs w:val="22"/>
        </w:rPr>
        <w:t xml:space="preserve"> they have applied to coach for</w:t>
      </w:r>
      <w:r w:rsidR="005A50FE" w:rsidRPr="00251B71">
        <w:rPr>
          <w:rFonts w:ascii="Calibri" w:eastAsia="Calibri" w:hAnsi="Calibri" w:cs="Calibri"/>
          <w:color w:val="000000"/>
          <w:sz w:val="22"/>
          <w:szCs w:val="22"/>
        </w:rPr>
        <w:t xml:space="preserve"> </w:t>
      </w:r>
      <w:r w:rsidR="001B4D0C" w:rsidRPr="00251B71">
        <w:rPr>
          <w:rFonts w:ascii="Calibri" w:eastAsia="Calibri" w:hAnsi="Calibri" w:cs="Calibri"/>
          <w:color w:val="000000"/>
          <w:sz w:val="22"/>
          <w:szCs w:val="22"/>
        </w:rPr>
        <w:t>and for their</w:t>
      </w:r>
      <w:r w:rsidR="005A50FE" w:rsidRPr="00251B71">
        <w:rPr>
          <w:rFonts w:ascii="Calibri" w:eastAsia="Calibri" w:hAnsi="Calibri" w:cs="Calibri"/>
          <w:color w:val="000000"/>
          <w:sz w:val="22"/>
          <w:szCs w:val="22"/>
        </w:rPr>
        <w:t xml:space="preserve"> player’s</w:t>
      </w:r>
      <w:r w:rsidR="001B4D0C" w:rsidRPr="00251B71">
        <w:rPr>
          <w:rFonts w:ascii="Calibri" w:eastAsia="Calibri" w:hAnsi="Calibri" w:cs="Calibri"/>
          <w:color w:val="000000"/>
          <w:sz w:val="22"/>
          <w:szCs w:val="22"/>
        </w:rPr>
        <w:t xml:space="preserve"> team</w:t>
      </w:r>
      <w:r w:rsidR="005A50FE" w:rsidRPr="00251B71">
        <w:rPr>
          <w:rFonts w:ascii="Calibri" w:eastAsia="Calibri" w:hAnsi="Calibri" w:cs="Calibri"/>
          <w:color w:val="000000"/>
          <w:sz w:val="22"/>
          <w:szCs w:val="22"/>
        </w:rPr>
        <w:t>.</w:t>
      </w:r>
    </w:p>
    <w:p w14:paraId="0000011A" w14:textId="77777777" w:rsidR="00970354" w:rsidRDefault="00970354">
      <w:pPr>
        <w:pBdr>
          <w:top w:val="nil"/>
          <w:left w:val="nil"/>
          <w:bottom w:val="nil"/>
          <w:right w:val="nil"/>
          <w:between w:val="nil"/>
        </w:pBdr>
        <w:spacing w:line="240" w:lineRule="auto"/>
        <w:rPr>
          <w:rFonts w:ascii="Calibri" w:eastAsia="Calibri" w:hAnsi="Calibri" w:cs="Calibri"/>
          <w:color w:val="000000"/>
          <w:sz w:val="22"/>
          <w:szCs w:val="22"/>
        </w:rPr>
      </w:pPr>
    </w:p>
    <w:p w14:paraId="0000011B" w14:textId="77777777" w:rsidR="00970354" w:rsidRDefault="006F2E2F">
      <w:pPr>
        <w:pBdr>
          <w:top w:val="nil"/>
          <w:left w:val="nil"/>
          <w:bottom w:val="nil"/>
          <w:right w:val="nil"/>
          <w:between w:val="nil"/>
        </w:pBdr>
        <w:spacing w:line="240" w:lineRule="auto"/>
        <w:rPr>
          <w:rFonts w:ascii="Calibri" w:eastAsia="Calibri" w:hAnsi="Calibri" w:cs="Calibri"/>
          <w:b/>
          <w:color w:val="000000"/>
          <w:sz w:val="22"/>
          <w:szCs w:val="22"/>
        </w:rPr>
      </w:pPr>
      <w:r>
        <w:rPr>
          <w:rFonts w:ascii="Calibri" w:eastAsia="Calibri" w:hAnsi="Calibri" w:cs="Calibri"/>
          <w:b/>
          <w:color w:val="000000"/>
          <w:sz w:val="22"/>
          <w:szCs w:val="22"/>
        </w:rPr>
        <w:t>Article IX – Meetings</w:t>
      </w:r>
      <w:r>
        <w:rPr>
          <w:rFonts w:ascii="Calibri" w:eastAsia="Calibri" w:hAnsi="Calibri" w:cs="Calibri"/>
          <w:b/>
          <w:color w:val="000000"/>
          <w:sz w:val="22"/>
          <w:szCs w:val="22"/>
        </w:rPr>
        <w:tab/>
      </w:r>
    </w:p>
    <w:p w14:paraId="0000011C" w14:textId="77777777" w:rsidR="00970354" w:rsidRDefault="00970354">
      <w:pPr>
        <w:pBdr>
          <w:top w:val="nil"/>
          <w:left w:val="nil"/>
          <w:bottom w:val="nil"/>
          <w:right w:val="nil"/>
          <w:between w:val="nil"/>
        </w:pBdr>
        <w:spacing w:after="0" w:line="240" w:lineRule="auto"/>
        <w:rPr>
          <w:rFonts w:ascii="Calibri" w:eastAsia="Calibri" w:hAnsi="Calibri" w:cs="Calibri"/>
          <w:b/>
          <w:color w:val="000000"/>
          <w:sz w:val="22"/>
          <w:szCs w:val="22"/>
        </w:rPr>
      </w:pPr>
    </w:p>
    <w:p w14:paraId="0000011D" w14:textId="77777777" w:rsidR="00970354" w:rsidRDefault="006F2E2F">
      <w:pPr>
        <w:pBdr>
          <w:top w:val="nil"/>
          <w:left w:val="nil"/>
          <w:bottom w:val="nil"/>
          <w:right w:val="nil"/>
          <w:between w:val="nil"/>
        </w:pBdr>
        <w:spacing w:after="0" w:line="240" w:lineRule="auto"/>
        <w:rPr>
          <w:rFonts w:ascii="Calibri" w:eastAsia="Calibri" w:hAnsi="Calibri" w:cs="Calibri"/>
          <w:b/>
          <w:color w:val="000000"/>
          <w:sz w:val="22"/>
          <w:szCs w:val="22"/>
        </w:rPr>
      </w:pPr>
      <w:r>
        <w:rPr>
          <w:rFonts w:ascii="Calibri" w:eastAsia="Calibri" w:hAnsi="Calibri" w:cs="Calibri"/>
          <w:b/>
          <w:color w:val="000000"/>
          <w:sz w:val="22"/>
          <w:szCs w:val="22"/>
        </w:rPr>
        <w:t>Annual General Meeting</w:t>
      </w:r>
    </w:p>
    <w:p w14:paraId="0000011E" w14:textId="77777777" w:rsidR="00970354" w:rsidRDefault="00970354">
      <w:pPr>
        <w:pBdr>
          <w:top w:val="nil"/>
          <w:left w:val="nil"/>
          <w:bottom w:val="nil"/>
          <w:right w:val="nil"/>
          <w:between w:val="nil"/>
        </w:pBdr>
        <w:spacing w:after="0" w:line="240" w:lineRule="auto"/>
        <w:rPr>
          <w:rFonts w:ascii="Calibri" w:eastAsia="Calibri" w:hAnsi="Calibri" w:cs="Calibri"/>
          <w:b/>
          <w:color w:val="000000"/>
          <w:sz w:val="22"/>
          <w:szCs w:val="22"/>
        </w:rPr>
      </w:pPr>
    </w:p>
    <w:p w14:paraId="0000011F" w14:textId="77777777" w:rsidR="00970354" w:rsidRDefault="006F2E2F">
      <w:pPr>
        <w:numPr>
          <w:ilvl w:val="0"/>
          <w:numId w:val="2"/>
        </w:numPr>
        <w:pBdr>
          <w:top w:val="nil"/>
          <w:left w:val="nil"/>
          <w:bottom w:val="nil"/>
          <w:right w:val="nil"/>
          <w:between w:val="nil"/>
        </w:pBdr>
        <w:spacing w:after="0" w:line="240" w:lineRule="auto"/>
        <w:rPr>
          <w:rFonts w:ascii="Calibri" w:eastAsia="Calibri" w:hAnsi="Calibri" w:cs="Calibri"/>
          <w:color w:val="000000"/>
          <w:sz w:val="22"/>
          <w:szCs w:val="22"/>
        </w:rPr>
      </w:pPr>
      <w:r>
        <w:rPr>
          <w:rFonts w:ascii="Calibri" w:eastAsia="Calibri" w:hAnsi="Calibri" w:cs="Calibri"/>
          <w:color w:val="000000"/>
          <w:sz w:val="22"/>
          <w:szCs w:val="22"/>
        </w:rPr>
        <w:t xml:space="preserve">The Association will hold an Annual General Meeting </w:t>
      </w:r>
      <w:proofErr w:type="gramStart"/>
      <w:r>
        <w:rPr>
          <w:rFonts w:ascii="Calibri" w:eastAsia="Calibri" w:hAnsi="Calibri" w:cs="Calibri"/>
          <w:color w:val="000000"/>
          <w:sz w:val="22"/>
          <w:szCs w:val="22"/>
        </w:rPr>
        <w:t>by</w:t>
      </w:r>
      <w:proofErr w:type="gramEnd"/>
      <w:r>
        <w:rPr>
          <w:rFonts w:ascii="Calibri" w:eastAsia="Calibri" w:hAnsi="Calibri" w:cs="Calibri"/>
          <w:color w:val="000000"/>
          <w:sz w:val="22"/>
          <w:szCs w:val="22"/>
        </w:rPr>
        <w:t xml:space="preserve"> June 15th of each year. The Annual General Meeting marks the conclusion of the current hockey year and the beginning of the new hockey year. </w:t>
      </w:r>
    </w:p>
    <w:p w14:paraId="00000120" w14:textId="77777777" w:rsidR="00970354" w:rsidRDefault="00970354">
      <w:pPr>
        <w:pBdr>
          <w:top w:val="nil"/>
          <w:left w:val="nil"/>
          <w:bottom w:val="nil"/>
          <w:right w:val="nil"/>
          <w:between w:val="nil"/>
        </w:pBdr>
        <w:spacing w:after="0" w:line="240" w:lineRule="auto"/>
        <w:ind w:left="720"/>
        <w:rPr>
          <w:rFonts w:ascii="Calibri" w:eastAsia="Calibri" w:hAnsi="Calibri" w:cs="Calibri"/>
          <w:color w:val="000000"/>
          <w:sz w:val="22"/>
          <w:szCs w:val="22"/>
        </w:rPr>
      </w:pPr>
    </w:p>
    <w:p w14:paraId="00000121" w14:textId="77777777" w:rsidR="00970354" w:rsidRDefault="006F2E2F">
      <w:pPr>
        <w:numPr>
          <w:ilvl w:val="0"/>
          <w:numId w:val="2"/>
        </w:numPr>
        <w:pBdr>
          <w:top w:val="nil"/>
          <w:left w:val="nil"/>
          <w:bottom w:val="nil"/>
          <w:right w:val="nil"/>
          <w:between w:val="nil"/>
        </w:pBdr>
        <w:spacing w:after="0" w:line="240" w:lineRule="auto"/>
        <w:rPr>
          <w:rFonts w:ascii="Calibri" w:eastAsia="Calibri" w:hAnsi="Calibri" w:cs="Calibri"/>
          <w:color w:val="000000"/>
          <w:sz w:val="22"/>
          <w:szCs w:val="22"/>
        </w:rPr>
      </w:pPr>
      <w:r>
        <w:rPr>
          <w:rFonts w:ascii="Calibri" w:eastAsia="Calibri" w:hAnsi="Calibri" w:cs="Calibri"/>
          <w:color w:val="000000"/>
          <w:sz w:val="22"/>
          <w:szCs w:val="22"/>
        </w:rPr>
        <w:t xml:space="preserve">A minimum of twenty-one (21) days’ notice must be provided before any Annual General Meeting. The notice will consist of a posting upon the association website and/or written articles in the respective community publications and an electronic email notice which shall be circulated to the members by the coaches and managers of their respective teams. A proposed agenda for the meeting will be included with the website notice along with </w:t>
      </w:r>
      <w:proofErr w:type="gramStart"/>
      <w:r>
        <w:rPr>
          <w:rFonts w:ascii="Calibri" w:eastAsia="Calibri" w:hAnsi="Calibri" w:cs="Calibri"/>
          <w:color w:val="000000"/>
          <w:sz w:val="22"/>
          <w:szCs w:val="22"/>
        </w:rPr>
        <w:t>time</w:t>
      </w:r>
      <w:proofErr w:type="gramEnd"/>
      <w:r>
        <w:rPr>
          <w:rFonts w:ascii="Calibri" w:eastAsia="Calibri" w:hAnsi="Calibri" w:cs="Calibri"/>
          <w:color w:val="000000"/>
          <w:sz w:val="22"/>
          <w:szCs w:val="22"/>
        </w:rPr>
        <w:t xml:space="preserve"> and venue of the Annual General Meeting. </w:t>
      </w:r>
    </w:p>
    <w:p w14:paraId="00000122" w14:textId="77777777" w:rsidR="00970354" w:rsidRDefault="00970354">
      <w:pPr>
        <w:pBdr>
          <w:top w:val="nil"/>
          <w:left w:val="nil"/>
          <w:bottom w:val="nil"/>
          <w:right w:val="nil"/>
          <w:between w:val="nil"/>
        </w:pBdr>
        <w:spacing w:line="240" w:lineRule="auto"/>
        <w:ind w:left="720"/>
        <w:rPr>
          <w:rFonts w:ascii="Calibri" w:eastAsia="Calibri" w:hAnsi="Calibri" w:cs="Calibri"/>
          <w:color w:val="000000"/>
          <w:sz w:val="22"/>
          <w:szCs w:val="22"/>
        </w:rPr>
      </w:pPr>
    </w:p>
    <w:p w14:paraId="00000123" w14:textId="77777777" w:rsidR="00970354" w:rsidRDefault="006F2E2F">
      <w:pPr>
        <w:numPr>
          <w:ilvl w:val="0"/>
          <w:numId w:val="2"/>
        </w:numPr>
        <w:pBdr>
          <w:top w:val="nil"/>
          <w:left w:val="nil"/>
          <w:bottom w:val="nil"/>
          <w:right w:val="nil"/>
          <w:between w:val="nil"/>
        </w:pBdr>
        <w:spacing w:after="0" w:line="240" w:lineRule="auto"/>
        <w:rPr>
          <w:rFonts w:ascii="Calibri" w:eastAsia="Calibri" w:hAnsi="Calibri" w:cs="Calibri"/>
          <w:color w:val="000000"/>
          <w:sz w:val="22"/>
          <w:szCs w:val="22"/>
        </w:rPr>
      </w:pPr>
      <w:r>
        <w:rPr>
          <w:rFonts w:ascii="Calibri" w:eastAsia="Calibri" w:hAnsi="Calibri" w:cs="Calibri"/>
          <w:color w:val="000000"/>
          <w:sz w:val="22"/>
          <w:szCs w:val="22"/>
        </w:rPr>
        <w:t>Parliamentary rules of procedures (</w:t>
      </w:r>
      <w:proofErr w:type="spellStart"/>
      <w:r>
        <w:rPr>
          <w:rFonts w:ascii="Calibri" w:eastAsia="Calibri" w:hAnsi="Calibri" w:cs="Calibri"/>
          <w:color w:val="000000"/>
          <w:sz w:val="22"/>
          <w:szCs w:val="22"/>
        </w:rPr>
        <w:t>eg.</w:t>
      </w:r>
      <w:proofErr w:type="spellEnd"/>
      <w:r>
        <w:rPr>
          <w:rFonts w:ascii="Calibri" w:eastAsia="Calibri" w:hAnsi="Calibri" w:cs="Calibri"/>
          <w:color w:val="000000"/>
          <w:sz w:val="22"/>
          <w:szCs w:val="22"/>
        </w:rPr>
        <w:t xml:space="preserve"> Roberts’ Rule of Order) will govern the Annual General Meeting. </w:t>
      </w:r>
    </w:p>
    <w:p w14:paraId="00000124" w14:textId="77777777" w:rsidR="00970354" w:rsidRDefault="00970354">
      <w:pPr>
        <w:pBdr>
          <w:top w:val="nil"/>
          <w:left w:val="nil"/>
          <w:bottom w:val="nil"/>
          <w:right w:val="nil"/>
          <w:between w:val="nil"/>
        </w:pBdr>
        <w:spacing w:line="240" w:lineRule="auto"/>
        <w:ind w:left="720"/>
        <w:rPr>
          <w:rFonts w:ascii="Calibri" w:eastAsia="Calibri" w:hAnsi="Calibri" w:cs="Calibri"/>
          <w:color w:val="000000"/>
          <w:sz w:val="22"/>
          <w:szCs w:val="22"/>
        </w:rPr>
      </w:pPr>
    </w:p>
    <w:p w14:paraId="00000126" w14:textId="68DDD253" w:rsidR="00970354" w:rsidRPr="00C96090" w:rsidRDefault="006F2E2F" w:rsidP="00C96090">
      <w:pPr>
        <w:numPr>
          <w:ilvl w:val="0"/>
          <w:numId w:val="2"/>
        </w:numPr>
        <w:pBdr>
          <w:top w:val="nil"/>
          <w:left w:val="nil"/>
          <w:bottom w:val="nil"/>
          <w:right w:val="nil"/>
          <w:between w:val="nil"/>
        </w:pBdr>
        <w:spacing w:after="0" w:line="240" w:lineRule="auto"/>
        <w:rPr>
          <w:rFonts w:ascii="Calibri" w:eastAsia="Calibri" w:hAnsi="Calibri" w:cs="Calibri"/>
          <w:color w:val="000000"/>
          <w:sz w:val="22"/>
          <w:szCs w:val="22"/>
        </w:rPr>
      </w:pPr>
      <w:r>
        <w:rPr>
          <w:rFonts w:ascii="Calibri" w:eastAsia="Calibri" w:hAnsi="Calibri" w:cs="Calibri"/>
          <w:color w:val="000000"/>
          <w:sz w:val="22"/>
          <w:szCs w:val="22"/>
        </w:rPr>
        <w:t>A quorum for the Annual General Meeting shall consist of 15 members.</w:t>
      </w:r>
    </w:p>
    <w:p w14:paraId="00000127" w14:textId="77777777" w:rsidR="00970354" w:rsidRDefault="00970354">
      <w:pPr>
        <w:pBdr>
          <w:top w:val="nil"/>
          <w:left w:val="nil"/>
          <w:bottom w:val="nil"/>
          <w:right w:val="nil"/>
          <w:between w:val="nil"/>
        </w:pBdr>
        <w:spacing w:after="0" w:line="240" w:lineRule="auto"/>
        <w:ind w:left="720"/>
        <w:rPr>
          <w:rFonts w:ascii="Calibri" w:eastAsia="Calibri" w:hAnsi="Calibri" w:cs="Calibri"/>
          <w:color w:val="000000"/>
          <w:sz w:val="22"/>
          <w:szCs w:val="22"/>
        </w:rPr>
      </w:pPr>
    </w:p>
    <w:p w14:paraId="00000128" w14:textId="77777777" w:rsidR="00970354" w:rsidRDefault="006F2E2F">
      <w:pPr>
        <w:numPr>
          <w:ilvl w:val="0"/>
          <w:numId w:val="2"/>
        </w:numPr>
        <w:pBdr>
          <w:top w:val="nil"/>
          <w:left w:val="nil"/>
          <w:bottom w:val="nil"/>
          <w:right w:val="nil"/>
          <w:between w:val="nil"/>
        </w:pBdr>
        <w:tabs>
          <w:tab w:val="left" w:pos="360"/>
        </w:tabs>
        <w:spacing w:after="0" w:line="240" w:lineRule="auto"/>
        <w:rPr>
          <w:rFonts w:ascii="Calibri" w:eastAsia="Calibri" w:hAnsi="Calibri" w:cs="Calibri"/>
          <w:color w:val="000000"/>
          <w:sz w:val="22"/>
          <w:szCs w:val="22"/>
        </w:rPr>
      </w:pPr>
      <w:r>
        <w:rPr>
          <w:rFonts w:ascii="Calibri" w:eastAsia="Calibri" w:hAnsi="Calibri" w:cs="Calibri"/>
          <w:color w:val="000000"/>
          <w:sz w:val="22"/>
          <w:szCs w:val="22"/>
        </w:rPr>
        <w:t xml:space="preserve">If within one-half hour from the time appointed for the meeting, a quorum of members is not present, the meeting shall be dissolved. In such a case, the meeting shall stand adjourned to such time and place not less than three weeks and not more than five weeks after such adjourned meeting. Notice of the adjourned meeting shall be posted in the same manner as the original meeting at least fourteen (14) days before the adjourned meeting. If at such </w:t>
      </w:r>
      <w:proofErr w:type="gramStart"/>
      <w:r>
        <w:rPr>
          <w:rFonts w:ascii="Calibri" w:eastAsia="Calibri" w:hAnsi="Calibri" w:cs="Calibri"/>
          <w:color w:val="000000"/>
          <w:sz w:val="22"/>
          <w:szCs w:val="22"/>
        </w:rPr>
        <w:t>adjourned</w:t>
      </w:r>
      <w:proofErr w:type="gramEnd"/>
      <w:r>
        <w:rPr>
          <w:rFonts w:ascii="Calibri" w:eastAsia="Calibri" w:hAnsi="Calibri" w:cs="Calibri"/>
          <w:color w:val="000000"/>
          <w:sz w:val="22"/>
          <w:szCs w:val="22"/>
        </w:rPr>
        <w:t xml:space="preserve"> meeting a quorum of members is not present, it shall be conducted with the members present at that meeting. Any decision reached at an adjourned meeting shall be of </w:t>
      </w:r>
      <w:proofErr w:type="gramStart"/>
      <w:r>
        <w:rPr>
          <w:rFonts w:ascii="Calibri" w:eastAsia="Calibri" w:hAnsi="Calibri" w:cs="Calibri"/>
          <w:color w:val="000000"/>
          <w:sz w:val="22"/>
          <w:szCs w:val="22"/>
        </w:rPr>
        <w:t>same</w:t>
      </w:r>
      <w:proofErr w:type="gramEnd"/>
      <w:r>
        <w:rPr>
          <w:rFonts w:ascii="Calibri" w:eastAsia="Calibri" w:hAnsi="Calibri" w:cs="Calibri"/>
          <w:color w:val="000000"/>
          <w:sz w:val="22"/>
          <w:szCs w:val="22"/>
        </w:rPr>
        <w:t xml:space="preserve"> force and effect as if quorum had been present.</w:t>
      </w:r>
    </w:p>
    <w:p w14:paraId="00000129" w14:textId="77777777" w:rsidR="00970354" w:rsidRDefault="00970354">
      <w:pPr>
        <w:rPr>
          <w:rFonts w:ascii="Calibri" w:eastAsia="Calibri" w:hAnsi="Calibri" w:cs="Calibri"/>
          <w:sz w:val="22"/>
          <w:szCs w:val="22"/>
        </w:rPr>
      </w:pPr>
    </w:p>
    <w:p w14:paraId="0000012A" w14:textId="77777777" w:rsidR="00970354" w:rsidRDefault="006F2E2F">
      <w:pPr>
        <w:pBdr>
          <w:top w:val="nil"/>
          <w:left w:val="nil"/>
          <w:bottom w:val="nil"/>
          <w:right w:val="nil"/>
          <w:between w:val="nil"/>
        </w:pBdr>
        <w:spacing w:after="0" w:line="240" w:lineRule="auto"/>
        <w:rPr>
          <w:rFonts w:ascii="Calibri" w:eastAsia="Calibri" w:hAnsi="Calibri" w:cs="Calibri"/>
          <w:b/>
          <w:color w:val="000000"/>
          <w:sz w:val="22"/>
          <w:szCs w:val="22"/>
        </w:rPr>
      </w:pPr>
      <w:r>
        <w:rPr>
          <w:rFonts w:ascii="Calibri" w:eastAsia="Calibri" w:hAnsi="Calibri" w:cs="Calibri"/>
          <w:b/>
          <w:color w:val="000000"/>
          <w:sz w:val="22"/>
          <w:szCs w:val="22"/>
        </w:rPr>
        <w:t>Special Meetings</w:t>
      </w:r>
    </w:p>
    <w:p w14:paraId="0000012B" w14:textId="77777777" w:rsidR="00970354" w:rsidRDefault="00970354">
      <w:pPr>
        <w:pBdr>
          <w:top w:val="nil"/>
          <w:left w:val="nil"/>
          <w:bottom w:val="nil"/>
          <w:right w:val="nil"/>
          <w:between w:val="nil"/>
        </w:pBdr>
        <w:spacing w:after="0" w:line="240" w:lineRule="auto"/>
        <w:rPr>
          <w:rFonts w:ascii="Calibri" w:eastAsia="Calibri" w:hAnsi="Calibri" w:cs="Calibri"/>
          <w:b/>
          <w:color w:val="000000"/>
          <w:sz w:val="22"/>
          <w:szCs w:val="22"/>
        </w:rPr>
      </w:pPr>
    </w:p>
    <w:p w14:paraId="0000012C" w14:textId="77777777" w:rsidR="00970354" w:rsidRDefault="006F2E2F">
      <w:pPr>
        <w:numPr>
          <w:ilvl w:val="0"/>
          <w:numId w:val="2"/>
        </w:numPr>
        <w:pBdr>
          <w:top w:val="nil"/>
          <w:left w:val="nil"/>
          <w:bottom w:val="nil"/>
          <w:right w:val="nil"/>
          <w:between w:val="nil"/>
        </w:pBdr>
        <w:spacing w:line="240" w:lineRule="auto"/>
        <w:rPr>
          <w:rFonts w:ascii="Calibri" w:eastAsia="Calibri" w:hAnsi="Calibri" w:cs="Calibri"/>
          <w:color w:val="000000"/>
          <w:sz w:val="22"/>
          <w:szCs w:val="22"/>
        </w:rPr>
      </w:pPr>
      <w:r>
        <w:rPr>
          <w:rFonts w:ascii="Calibri" w:eastAsia="Calibri" w:hAnsi="Calibri" w:cs="Calibri"/>
          <w:color w:val="000000"/>
          <w:sz w:val="22"/>
          <w:szCs w:val="22"/>
        </w:rPr>
        <w:t xml:space="preserve">Special Meetings of the Association may be called by a vote of </w:t>
      </w:r>
      <w:proofErr w:type="gramStart"/>
      <w:r>
        <w:rPr>
          <w:rFonts w:ascii="Calibri" w:eastAsia="Calibri" w:hAnsi="Calibri" w:cs="Calibri"/>
          <w:color w:val="000000"/>
          <w:sz w:val="22"/>
          <w:szCs w:val="22"/>
        </w:rPr>
        <w:t>the majority of</w:t>
      </w:r>
      <w:proofErr w:type="gramEnd"/>
      <w:r>
        <w:rPr>
          <w:rFonts w:ascii="Calibri" w:eastAsia="Calibri" w:hAnsi="Calibri" w:cs="Calibri"/>
          <w:color w:val="000000"/>
          <w:sz w:val="22"/>
          <w:szCs w:val="22"/>
        </w:rPr>
        <w:t xml:space="preserve"> the Executive Officers, at the discretion of the President, or at the written request by ten (10) or more members. Any business that can be conducted at the AGM can be conducted at a Special Meeting.  Notice of such a meeting shall be given at least fourteen days (14) in advance.</w:t>
      </w:r>
    </w:p>
    <w:p w14:paraId="0000012D" w14:textId="77777777" w:rsidR="00970354" w:rsidRDefault="00970354">
      <w:pPr>
        <w:pBdr>
          <w:top w:val="nil"/>
          <w:left w:val="nil"/>
          <w:bottom w:val="nil"/>
          <w:right w:val="nil"/>
          <w:between w:val="nil"/>
        </w:pBdr>
        <w:spacing w:line="240" w:lineRule="auto"/>
        <w:rPr>
          <w:rFonts w:ascii="Calibri" w:eastAsia="Calibri" w:hAnsi="Calibri" w:cs="Calibri"/>
          <w:color w:val="000000"/>
          <w:sz w:val="22"/>
          <w:szCs w:val="22"/>
        </w:rPr>
      </w:pPr>
    </w:p>
    <w:p w14:paraId="0000012E" w14:textId="77777777" w:rsidR="00970354" w:rsidRDefault="006F2E2F">
      <w:pPr>
        <w:pBdr>
          <w:top w:val="nil"/>
          <w:left w:val="nil"/>
          <w:bottom w:val="nil"/>
          <w:right w:val="nil"/>
          <w:between w:val="nil"/>
        </w:pBdr>
        <w:spacing w:after="0" w:line="240" w:lineRule="auto"/>
        <w:rPr>
          <w:rFonts w:ascii="Calibri" w:eastAsia="Calibri" w:hAnsi="Calibri" w:cs="Calibri"/>
          <w:b/>
          <w:color w:val="000000"/>
          <w:sz w:val="22"/>
          <w:szCs w:val="22"/>
        </w:rPr>
      </w:pPr>
      <w:r>
        <w:rPr>
          <w:rFonts w:ascii="Calibri" w:eastAsia="Calibri" w:hAnsi="Calibri" w:cs="Calibri"/>
          <w:b/>
          <w:color w:val="000000"/>
          <w:sz w:val="22"/>
          <w:szCs w:val="22"/>
        </w:rPr>
        <w:lastRenderedPageBreak/>
        <w:t>Article X – Financial Matters</w:t>
      </w:r>
    </w:p>
    <w:p w14:paraId="0000012F" w14:textId="77777777" w:rsidR="00970354" w:rsidRDefault="00970354">
      <w:pPr>
        <w:pBdr>
          <w:top w:val="nil"/>
          <w:left w:val="nil"/>
          <w:bottom w:val="nil"/>
          <w:right w:val="nil"/>
          <w:between w:val="nil"/>
        </w:pBdr>
        <w:spacing w:after="0" w:line="240" w:lineRule="auto"/>
        <w:rPr>
          <w:rFonts w:ascii="Calibri" w:eastAsia="Calibri" w:hAnsi="Calibri" w:cs="Calibri"/>
          <w:b/>
          <w:color w:val="000000"/>
          <w:sz w:val="22"/>
          <w:szCs w:val="22"/>
        </w:rPr>
      </w:pPr>
    </w:p>
    <w:p w14:paraId="00000130" w14:textId="77777777" w:rsidR="00970354" w:rsidRDefault="006F2E2F">
      <w:pPr>
        <w:numPr>
          <w:ilvl w:val="0"/>
          <w:numId w:val="2"/>
        </w:numPr>
        <w:pBdr>
          <w:top w:val="nil"/>
          <w:left w:val="nil"/>
          <w:bottom w:val="nil"/>
          <w:right w:val="nil"/>
          <w:between w:val="nil"/>
        </w:pBdr>
        <w:spacing w:after="0" w:line="240" w:lineRule="auto"/>
        <w:rPr>
          <w:rFonts w:ascii="Calibri" w:eastAsia="Calibri" w:hAnsi="Calibri" w:cs="Calibri"/>
          <w:color w:val="000000"/>
          <w:sz w:val="22"/>
          <w:szCs w:val="22"/>
        </w:rPr>
      </w:pPr>
      <w:r>
        <w:rPr>
          <w:rFonts w:ascii="Calibri" w:eastAsia="Calibri" w:hAnsi="Calibri" w:cs="Calibri"/>
          <w:color w:val="000000"/>
          <w:sz w:val="22"/>
          <w:szCs w:val="22"/>
        </w:rPr>
        <w:t xml:space="preserve">The SMHA is a non-profit organization. </w:t>
      </w:r>
    </w:p>
    <w:p w14:paraId="00000131" w14:textId="77777777" w:rsidR="00970354" w:rsidRDefault="00970354">
      <w:pPr>
        <w:pBdr>
          <w:top w:val="nil"/>
          <w:left w:val="nil"/>
          <w:bottom w:val="nil"/>
          <w:right w:val="nil"/>
          <w:between w:val="nil"/>
        </w:pBdr>
        <w:spacing w:after="0" w:line="240" w:lineRule="auto"/>
        <w:rPr>
          <w:rFonts w:ascii="Calibri" w:eastAsia="Calibri" w:hAnsi="Calibri" w:cs="Calibri"/>
          <w:color w:val="000000"/>
          <w:sz w:val="22"/>
          <w:szCs w:val="22"/>
        </w:rPr>
      </w:pPr>
    </w:p>
    <w:p w14:paraId="00000132" w14:textId="77777777" w:rsidR="00970354" w:rsidRDefault="006F2E2F">
      <w:pPr>
        <w:numPr>
          <w:ilvl w:val="0"/>
          <w:numId w:val="2"/>
        </w:numPr>
        <w:pBdr>
          <w:top w:val="nil"/>
          <w:left w:val="nil"/>
          <w:bottom w:val="nil"/>
          <w:right w:val="nil"/>
          <w:between w:val="nil"/>
        </w:pBdr>
        <w:tabs>
          <w:tab w:val="left" w:pos="720"/>
          <w:tab w:val="left" w:pos="1350"/>
          <w:tab w:val="left" w:pos="1440"/>
        </w:tabs>
        <w:spacing w:after="0" w:line="240" w:lineRule="auto"/>
        <w:rPr>
          <w:rFonts w:ascii="Calibri" w:eastAsia="Calibri" w:hAnsi="Calibri" w:cs="Calibri"/>
          <w:color w:val="000000"/>
          <w:sz w:val="22"/>
          <w:szCs w:val="22"/>
        </w:rPr>
      </w:pPr>
      <w:r>
        <w:rPr>
          <w:rFonts w:ascii="Calibri" w:eastAsia="Calibri" w:hAnsi="Calibri" w:cs="Calibri"/>
          <w:color w:val="000000"/>
          <w:sz w:val="22"/>
          <w:szCs w:val="22"/>
        </w:rPr>
        <w:t>The fiscal year of the Association shall be the period from May 1 to April 30.</w:t>
      </w:r>
    </w:p>
    <w:p w14:paraId="00000133" w14:textId="77777777" w:rsidR="00970354" w:rsidRDefault="00970354">
      <w:pPr>
        <w:pBdr>
          <w:top w:val="nil"/>
          <w:left w:val="nil"/>
          <w:bottom w:val="nil"/>
          <w:right w:val="nil"/>
          <w:between w:val="nil"/>
        </w:pBdr>
        <w:spacing w:after="0" w:line="240" w:lineRule="auto"/>
        <w:ind w:left="720"/>
        <w:rPr>
          <w:rFonts w:ascii="Calibri" w:eastAsia="Calibri" w:hAnsi="Calibri" w:cs="Calibri"/>
          <w:color w:val="000000"/>
          <w:sz w:val="22"/>
          <w:szCs w:val="22"/>
        </w:rPr>
      </w:pPr>
    </w:p>
    <w:p w14:paraId="00000134" w14:textId="59FF3379" w:rsidR="00970354" w:rsidRDefault="006F2E2F">
      <w:pPr>
        <w:numPr>
          <w:ilvl w:val="0"/>
          <w:numId w:val="2"/>
        </w:numPr>
        <w:pBdr>
          <w:top w:val="nil"/>
          <w:left w:val="nil"/>
          <w:bottom w:val="nil"/>
          <w:right w:val="nil"/>
          <w:between w:val="nil"/>
        </w:pBdr>
        <w:spacing w:after="0" w:line="240" w:lineRule="auto"/>
        <w:rPr>
          <w:rFonts w:ascii="Calibri" w:eastAsia="Calibri" w:hAnsi="Calibri" w:cs="Calibri"/>
          <w:color w:val="000000"/>
          <w:sz w:val="22"/>
          <w:szCs w:val="22"/>
        </w:rPr>
      </w:pPr>
      <w:r>
        <w:rPr>
          <w:rFonts w:ascii="Calibri" w:eastAsia="Calibri" w:hAnsi="Calibri" w:cs="Calibri"/>
          <w:color w:val="000000"/>
          <w:sz w:val="22"/>
          <w:szCs w:val="22"/>
        </w:rPr>
        <w:t>Excluding expenses necessary to run our games</w:t>
      </w:r>
      <w:r w:rsidR="00C96090">
        <w:rPr>
          <w:rFonts w:ascii="Calibri" w:eastAsia="Calibri" w:hAnsi="Calibri" w:cs="Calibri"/>
          <w:color w:val="000000"/>
          <w:sz w:val="22"/>
          <w:szCs w:val="22"/>
        </w:rPr>
        <w:t xml:space="preserve">, acquisition of new or replacement jerseys </w:t>
      </w:r>
      <w:r>
        <w:rPr>
          <w:rFonts w:ascii="Calibri" w:eastAsia="Calibri" w:hAnsi="Calibri" w:cs="Calibri"/>
          <w:color w:val="000000"/>
          <w:sz w:val="22"/>
          <w:szCs w:val="22"/>
        </w:rPr>
        <w:t>and core development program (practices and development instructors), any expense over $15,000 must be presented to and voted on by the membership at the AGM or Special Meeting.  A majority vote is required before the expense can be incurred.</w:t>
      </w:r>
    </w:p>
    <w:p w14:paraId="00000135" w14:textId="77777777" w:rsidR="00970354" w:rsidRDefault="00970354">
      <w:pPr>
        <w:pBdr>
          <w:top w:val="nil"/>
          <w:left w:val="nil"/>
          <w:bottom w:val="nil"/>
          <w:right w:val="nil"/>
          <w:between w:val="nil"/>
        </w:pBdr>
        <w:spacing w:after="0" w:line="240" w:lineRule="auto"/>
        <w:ind w:left="720"/>
        <w:rPr>
          <w:rFonts w:ascii="Calibri" w:eastAsia="Calibri" w:hAnsi="Calibri" w:cs="Calibri"/>
          <w:color w:val="000000"/>
          <w:sz w:val="22"/>
          <w:szCs w:val="22"/>
        </w:rPr>
      </w:pPr>
    </w:p>
    <w:p w14:paraId="00000136" w14:textId="77777777" w:rsidR="00970354" w:rsidRDefault="006F2E2F">
      <w:pPr>
        <w:numPr>
          <w:ilvl w:val="0"/>
          <w:numId w:val="2"/>
        </w:numPr>
        <w:pBdr>
          <w:top w:val="nil"/>
          <w:left w:val="nil"/>
          <w:bottom w:val="nil"/>
          <w:right w:val="nil"/>
          <w:between w:val="nil"/>
        </w:pBdr>
        <w:spacing w:after="0" w:line="240" w:lineRule="auto"/>
        <w:rPr>
          <w:rFonts w:ascii="Calibri" w:eastAsia="Calibri" w:hAnsi="Calibri" w:cs="Calibri"/>
          <w:color w:val="000000"/>
          <w:sz w:val="22"/>
          <w:szCs w:val="22"/>
        </w:rPr>
      </w:pPr>
      <w:r>
        <w:rPr>
          <w:rFonts w:ascii="Calibri" w:eastAsia="Calibri" w:hAnsi="Calibri" w:cs="Calibri"/>
          <w:color w:val="000000"/>
          <w:sz w:val="22"/>
          <w:szCs w:val="22"/>
        </w:rPr>
        <w:t>The financial records of the Association are subject to review by the Board of Directors. The Board of Directors may engage an independent accounting firm to audit the financial records of the Association at their discretion. Upon written request, the financial statements will be made available to any member of the Association.</w:t>
      </w:r>
    </w:p>
    <w:p w14:paraId="00000137" w14:textId="77777777" w:rsidR="00970354" w:rsidRDefault="00970354">
      <w:pPr>
        <w:pBdr>
          <w:top w:val="nil"/>
          <w:left w:val="nil"/>
          <w:bottom w:val="nil"/>
          <w:right w:val="nil"/>
          <w:between w:val="nil"/>
        </w:pBdr>
        <w:spacing w:line="240" w:lineRule="auto"/>
        <w:ind w:left="720"/>
        <w:rPr>
          <w:rFonts w:ascii="Calibri" w:eastAsia="Calibri" w:hAnsi="Calibri" w:cs="Calibri"/>
          <w:color w:val="000000"/>
          <w:sz w:val="22"/>
          <w:szCs w:val="22"/>
        </w:rPr>
      </w:pPr>
    </w:p>
    <w:p w14:paraId="00000138" w14:textId="77777777" w:rsidR="00970354" w:rsidRDefault="006F2E2F">
      <w:pPr>
        <w:numPr>
          <w:ilvl w:val="0"/>
          <w:numId w:val="2"/>
        </w:numPr>
        <w:pBdr>
          <w:top w:val="nil"/>
          <w:left w:val="nil"/>
          <w:bottom w:val="nil"/>
          <w:right w:val="nil"/>
          <w:between w:val="nil"/>
        </w:pBdr>
        <w:spacing w:after="0" w:line="240" w:lineRule="auto"/>
        <w:rPr>
          <w:rFonts w:ascii="Calibri" w:eastAsia="Calibri" w:hAnsi="Calibri" w:cs="Calibri"/>
          <w:color w:val="000000"/>
          <w:sz w:val="22"/>
          <w:szCs w:val="22"/>
        </w:rPr>
      </w:pPr>
      <w:r>
        <w:rPr>
          <w:rFonts w:ascii="Calibri" w:eastAsia="Calibri" w:hAnsi="Calibri" w:cs="Calibri"/>
          <w:color w:val="000000"/>
          <w:sz w:val="22"/>
          <w:szCs w:val="22"/>
        </w:rPr>
        <w:t xml:space="preserve">The Board shall not raise or secure money by </w:t>
      </w:r>
      <w:proofErr w:type="gramStart"/>
      <w:r>
        <w:rPr>
          <w:rFonts w:ascii="Calibri" w:eastAsia="Calibri" w:hAnsi="Calibri" w:cs="Calibri"/>
          <w:color w:val="000000"/>
          <w:sz w:val="22"/>
          <w:szCs w:val="22"/>
        </w:rPr>
        <w:t>borrowing</w:t>
      </w:r>
      <w:proofErr w:type="gramEnd"/>
      <w:r>
        <w:rPr>
          <w:rFonts w:ascii="Calibri" w:eastAsia="Calibri" w:hAnsi="Calibri" w:cs="Calibri"/>
          <w:color w:val="000000"/>
          <w:sz w:val="22"/>
          <w:szCs w:val="22"/>
        </w:rPr>
        <w:t xml:space="preserve"> and no expenditure shall be authorized unless funds are available in the SMHA bank account to pay for the expenditure.</w:t>
      </w:r>
    </w:p>
    <w:p w14:paraId="00000139" w14:textId="77777777" w:rsidR="00970354" w:rsidRDefault="00970354">
      <w:pPr>
        <w:pBdr>
          <w:top w:val="nil"/>
          <w:left w:val="nil"/>
          <w:bottom w:val="nil"/>
          <w:right w:val="nil"/>
          <w:between w:val="nil"/>
        </w:pBdr>
        <w:tabs>
          <w:tab w:val="left" w:pos="720"/>
          <w:tab w:val="left" w:pos="1350"/>
          <w:tab w:val="left" w:pos="1440"/>
        </w:tabs>
        <w:spacing w:line="240" w:lineRule="auto"/>
        <w:rPr>
          <w:rFonts w:ascii="Calibri" w:eastAsia="Calibri" w:hAnsi="Calibri" w:cs="Calibri"/>
          <w:color w:val="000000"/>
          <w:sz w:val="22"/>
          <w:szCs w:val="22"/>
        </w:rPr>
      </w:pPr>
    </w:p>
    <w:p w14:paraId="0000013A" w14:textId="77777777" w:rsidR="00970354" w:rsidRDefault="006F2E2F">
      <w:pPr>
        <w:pBdr>
          <w:top w:val="nil"/>
          <w:left w:val="nil"/>
          <w:bottom w:val="nil"/>
          <w:right w:val="nil"/>
          <w:between w:val="nil"/>
        </w:pBdr>
        <w:tabs>
          <w:tab w:val="left" w:pos="720"/>
          <w:tab w:val="left" w:pos="1350"/>
          <w:tab w:val="left" w:pos="1440"/>
        </w:tabs>
        <w:spacing w:line="240" w:lineRule="auto"/>
        <w:rPr>
          <w:rFonts w:ascii="Calibri" w:eastAsia="Calibri" w:hAnsi="Calibri" w:cs="Calibri"/>
          <w:b/>
          <w:color w:val="000000"/>
          <w:sz w:val="22"/>
          <w:szCs w:val="22"/>
        </w:rPr>
      </w:pPr>
      <w:r>
        <w:rPr>
          <w:rFonts w:ascii="Calibri" w:eastAsia="Calibri" w:hAnsi="Calibri" w:cs="Calibri"/>
          <w:b/>
          <w:color w:val="000000"/>
          <w:sz w:val="22"/>
          <w:szCs w:val="22"/>
        </w:rPr>
        <w:t xml:space="preserve">Article XI – General </w:t>
      </w:r>
    </w:p>
    <w:p w14:paraId="0000013B" w14:textId="77777777" w:rsidR="00970354" w:rsidRDefault="00970354">
      <w:pPr>
        <w:pBdr>
          <w:top w:val="nil"/>
          <w:left w:val="nil"/>
          <w:bottom w:val="nil"/>
          <w:right w:val="nil"/>
          <w:between w:val="nil"/>
        </w:pBdr>
        <w:tabs>
          <w:tab w:val="left" w:pos="720"/>
          <w:tab w:val="left" w:pos="1350"/>
          <w:tab w:val="left" w:pos="1440"/>
        </w:tabs>
        <w:spacing w:line="240" w:lineRule="auto"/>
        <w:rPr>
          <w:rFonts w:ascii="Calibri" w:eastAsia="Calibri" w:hAnsi="Calibri" w:cs="Calibri"/>
          <w:b/>
          <w:color w:val="000000"/>
          <w:sz w:val="22"/>
          <w:szCs w:val="22"/>
        </w:rPr>
      </w:pPr>
    </w:p>
    <w:p w14:paraId="0000013C" w14:textId="77777777" w:rsidR="00970354" w:rsidRDefault="006F2E2F">
      <w:pPr>
        <w:pBdr>
          <w:top w:val="nil"/>
          <w:left w:val="nil"/>
          <w:bottom w:val="nil"/>
          <w:right w:val="nil"/>
          <w:between w:val="nil"/>
        </w:pBdr>
        <w:tabs>
          <w:tab w:val="left" w:pos="720"/>
          <w:tab w:val="left" w:pos="1350"/>
          <w:tab w:val="left" w:pos="1440"/>
        </w:tabs>
        <w:spacing w:line="240" w:lineRule="auto"/>
        <w:rPr>
          <w:rFonts w:ascii="Calibri" w:eastAsia="Calibri" w:hAnsi="Calibri" w:cs="Calibri"/>
          <w:b/>
          <w:color w:val="000000"/>
          <w:sz w:val="22"/>
          <w:szCs w:val="22"/>
        </w:rPr>
      </w:pPr>
      <w:r>
        <w:rPr>
          <w:rFonts w:ascii="Calibri" w:eastAsia="Calibri" w:hAnsi="Calibri" w:cs="Calibri"/>
          <w:b/>
          <w:color w:val="000000"/>
          <w:sz w:val="22"/>
          <w:szCs w:val="22"/>
        </w:rPr>
        <w:t xml:space="preserve">Execution of Contracts, Deeds, Bills of </w:t>
      </w:r>
      <w:proofErr w:type="gramStart"/>
      <w:r>
        <w:rPr>
          <w:rFonts w:ascii="Calibri" w:eastAsia="Calibri" w:hAnsi="Calibri" w:cs="Calibri"/>
          <w:b/>
          <w:color w:val="000000"/>
          <w:sz w:val="22"/>
          <w:szCs w:val="22"/>
        </w:rPr>
        <w:t>Exchange</w:t>
      </w:r>
      <w:proofErr w:type="gramEnd"/>
      <w:r>
        <w:rPr>
          <w:rFonts w:ascii="Calibri" w:eastAsia="Calibri" w:hAnsi="Calibri" w:cs="Calibri"/>
          <w:b/>
          <w:color w:val="000000"/>
          <w:sz w:val="22"/>
          <w:szCs w:val="22"/>
        </w:rPr>
        <w:t xml:space="preserve"> and Other Instruments</w:t>
      </w:r>
    </w:p>
    <w:p w14:paraId="0000013D" w14:textId="77777777" w:rsidR="00970354" w:rsidRDefault="00970354">
      <w:pPr>
        <w:pBdr>
          <w:top w:val="nil"/>
          <w:left w:val="nil"/>
          <w:bottom w:val="nil"/>
          <w:right w:val="nil"/>
          <w:between w:val="nil"/>
        </w:pBdr>
        <w:tabs>
          <w:tab w:val="left" w:pos="720"/>
          <w:tab w:val="left" w:pos="1350"/>
          <w:tab w:val="left" w:pos="1440"/>
        </w:tabs>
        <w:spacing w:line="240" w:lineRule="auto"/>
        <w:rPr>
          <w:rFonts w:ascii="Calibri" w:eastAsia="Calibri" w:hAnsi="Calibri" w:cs="Calibri"/>
          <w:color w:val="000000"/>
          <w:sz w:val="22"/>
          <w:szCs w:val="22"/>
        </w:rPr>
      </w:pPr>
    </w:p>
    <w:p w14:paraId="0000013E" w14:textId="77777777" w:rsidR="00970354" w:rsidRDefault="006F2E2F">
      <w:pPr>
        <w:numPr>
          <w:ilvl w:val="0"/>
          <w:numId w:val="2"/>
        </w:numPr>
        <w:pBdr>
          <w:top w:val="nil"/>
          <w:left w:val="nil"/>
          <w:bottom w:val="nil"/>
          <w:right w:val="nil"/>
          <w:between w:val="nil"/>
        </w:pBdr>
        <w:tabs>
          <w:tab w:val="left" w:pos="720"/>
          <w:tab w:val="left" w:pos="1350"/>
          <w:tab w:val="left" w:pos="1440"/>
        </w:tabs>
        <w:spacing w:line="240" w:lineRule="auto"/>
        <w:rPr>
          <w:rFonts w:ascii="Calibri" w:eastAsia="Calibri" w:hAnsi="Calibri" w:cs="Calibri"/>
          <w:color w:val="000000"/>
          <w:sz w:val="22"/>
          <w:szCs w:val="22"/>
        </w:rPr>
      </w:pPr>
      <w:r>
        <w:rPr>
          <w:rFonts w:ascii="Calibri" w:eastAsia="Calibri" w:hAnsi="Calibri" w:cs="Calibri"/>
          <w:color w:val="000000"/>
          <w:sz w:val="22"/>
          <w:szCs w:val="22"/>
        </w:rPr>
        <w:t>Contracts, deeds, bills of exchange and other instruments and documents may be executed on behalf of the SMHA by any officer of the SMHA or otherwise as prescribed by resolution of the Board.</w:t>
      </w:r>
    </w:p>
    <w:p w14:paraId="0000013F" w14:textId="77777777" w:rsidR="00970354" w:rsidRDefault="00970354">
      <w:pPr>
        <w:pBdr>
          <w:top w:val="nil"/>
          <w:left w:val="nil"/>
          <w:bottom w:val="nil"/>
          <w:right w:val="nil"/>
          <w:between w:val="nil"/>
        </w:pBdr>
        <w:tabs>
          <w:tab w:val="left" w:pos="720"/>
          <w:tab w:val="left" w:pos="1350"/>
          <w:tab w:val="left" w:pos="1440"/>
        </w:tabs>
        <w:spacing w:line="240" w:lineRule="auto"/>
        <w:rPr>
          <w:rFonts w:ascii="Calibri" w:eastAsia="Calibri" w:hAnsi="Calibri" w:cs="Calibri"/>
          <w:color w:val="000000"/>
          <w:sz w:val="22"/>
          <w:szCs w:val="22"/>
        </w:rPr>
      </w:pPr>
    </w:p>
    <w:p w14:paraId="00000140" w14:textId="77777777" w:rsidR="00970354" w:rsidRDefault="006F2E2F">
      <w:pPr>
        <w:pBdr>
          <w:top w:val="nil"/>
          <w:left w:val="nil"/>
          <w:bottom w:val="nil"/>
          <w:right w:val="nil"/>
          <w:between w:val="nil"/>
        </w:pBdr>
        <w:tabs>
          <w:tab w:val="left" w:pos="720"/>
          <w:tab w:val="left" w:pos="1350"/>
          <w:tab w:val="left" w:pos="1440"/>
        </w:tabs>
        <w:spacing w:line="240" w:lineRule="auto"/>
        <w:rPr>
          <w:rFonts w:ascii="Calibri" w:eastAsia="Calibri" w:hAnsi="Calibri" w:cs="Calibri"/>
          <w:b/>
          <w:color w:val="000000"/>
          <w:sz w:val="22"/>
          <w:szCs w:val="22"/>
        </w:rPr>
      </w:pPr>
      <w:r>
        <w:rPr>
          <w:rFonts w:ascii="Calibri" w:eastAsia="Calibri" w:hAnsi="Calibri" w:cs="Calibri"/>
          <w:b/>
          <w:color w:val="000000"/>
          <w:sz w:val="22"/>
          <w:szCs w:val="22"/>
        </w:rPr>
        <w:t>Conflict of Interest</w:t>
      </w:r>
    </w:p>
    <w:p w14:paraId="00000141" w14:textId="77777777" w:rsidR="00970354" w:rsidRDefault="00970354">
      <w:pPr>
        <w:pBdr>
          <w:top w:val="nil"/>
          <w:left w:val="nil"/>
          <w:bottom w:val="nil"/>
          <w:right w:val="nil"/>
          <w:between w:val="nil"/>
        </w:pBdr>
        <w:tabs>
          <w:tab w:val="left" w:pos="720"/>
          <w:tab w:val="left" w:pos="1350"/>
          <w:tab w:val="left" w:pos="1440"/>
        </w:tabs>
        <w:spacing w:line="240" w:lineRule="auto"/>
        <w:rPr>
          <w:rFonts w:ascii="Calibri" w:eastAsia="Calibri" w:hAnsi="Calibri" w:cs="Calibri"/>
          <w:color w:val="000000"/>
          <w:sz w:val="22"/>
          <w:szCs w:val="22"/>
        </w:rPr>
      </w:pPr>
    </w:p>
    <w:p w14:paraId="00000142" w14:textId="77777777" w:rsidR="00970354" w:rsidRDefault="006F2E2F">
      <w:pPr>
        <w:numPr>
          <w:ilvl w:val="0"/>
          <w:numId w:val="2"/>
        </w:numPr>
        <w:pBdr>
          <w:top w:val="nil"/>
          <w:left w:val="nil"/>
          <w:bottom w:val="nil"/>
          <w:right w:val="nil"/>
          <w:between w:val="nil"/>
        </w:pBdr>
        <w:tabs>
          <w:tab w:val="left" w:pos="720"/>
          <w:tab w:val="left" w:pos="1350"/>
          <w:tab w:val="left" w:pos="1440"/>
        </w:tabs>
        <w:spacing w:line="240" w:lineRule="auto"/>
        <w:rPr>
          <w:rFonts w:ascii="Calibri" w:eastAsia="Calibri" w:hAnsi="Calibri" w:cs="Calibri"/>
          <w:color w:val="000000"/>
          <w:sz w:val="22"/>
          <w:szCs w:val="22"/>
        </w:rPr>
      </w:pPr>
      <w:r>
        <w:rPr>
          <w:rFonts w:ascii="Calibri" w:eastAsia="Calibri" w:hAnsi="Calibri" w:cs="Calibri"/>
          <w:color w:val="000000"/>
          <w:sz w:val="22"/>
          <w:szCs w:val="22"/>
        </w:rPr>
        <w:t>Directors or Executive Officers who have, or could reasonably be seen to have, a conflict of interest with respect to the execution of contracts, deeds, bills of exchange or other instruments, have a duty to declare that interest. The declaration should be made to the members:</w:t>
      </w:r>
    </w:p>
    <w:p w14:paraId="00000143" w14:textId="77777777" w:rsidR="00970354" w:rsidRDefault="006F2E2F">
      <w:pPr>
        <w:numPr>
          <w:ilvl w:val="1"/>
          <w:numId w:val="2"/>
        </w:numPr>
        <w:pBdr>
          <w:top w:val="nil"/>
          <w:left w:val="nil"/>
          <w:bottom w:val="nil"/>
          <w:right w:val="nil"/>
          <w:between w:val="nil"/>
        </w:pBdr>
        <w:tabs>
          <w:tab w:val="left" w:pos="720"/>
          <w:tab w:val="left" w:pos="1350"/>
          <w:tab w:val="left" w:pos="1440"/>
        </w:tabs>
        <w:spacing w:line="240" w:lineRule="auto"/>
        <w:rPr>
          <w:rFonts w:ascii="Calibri" w:eastAsia="Calibri" w:hAnsi="Calibri" w:cs="Calibri"/>
          <w:color w:val="000000"/>
          <w:sz w:val="22"/>
          <w:szCs w:val="22"/>
        </w:rPr>
      </w:pPr>
      <w:r>
        <w:rPr>
          <w:rFonts w:ascii="Calibri" w:eastAsia="Calibri" w:hAnsi="Calibri" w:cs="Calibri"/>
          <w:color w:val="000000"/>
          <w:sz w:val="22"/>
          <w:szCs w:val="22"/>
        </w:rPr>
        <w:t>Upon nomination; and</w:t>
      </w:r>
    </w:p>
    <w:p w14:paraId="00000144" w14:textId="77777777" w:rsidR="00970354" w:rsidRDefault="006F2E2F">
      <w:pPr>
        <w:numPr>
          <w:ilvl w:val="1"/>
          <w:numId w:val="2"/>
        </w:numPr>
        <w:pBdr>
          <w:top w:val="nil"/>
          <w:left w:val="nil"/>
          <w:bottom w:val="nil"/>
          <w:right w:val="nil"/>
          <w:between w:val="nil"/>
        </w:pBdr>
        <w:tabs>
          <w:tab w:val="left" w:pos="720"/>
          <w:tab w:val="left" w:pos="1350"/>
          <w:tab w:val="left" w:pos="1440"/>
        </w:tabs>
        <w:spacing w:line="240" w:lineRule="auto"/>
        <w:rPr>
          <w:rFonts w:ascii="Calibri" w:eastAsia="Calibri" w:hAnsi="Calibri" w:cs="Calibri"/>
          <w:color w:val="000000"/>
          <w:sz w:val="22"/>
          <w:szCs w:val="22"/>
        </w:rPr>
      </w:pPr>
      <w:r>
        <w:rPr>
          <w:rFonts w:ascii="Calibri" w:eastAsia="Calibri" w:hAnsi="Calibri" w:cs="Calibri"/>
          <w:color w:val="000000"/>
          <w:sz w:val="22"/>
          <w:szCs w:val="22"/>
        </w:rPr>
        <w:t xml:space="preserve">If serving as a </w:t>
      </w:r>
      <w:proofErr w:type="gramStart"/>
      <w:r>
        <w:rPr>
          <w:rFonts w:ascii="Calibri" w:eastAsia="Calibri" w:hAnsi="Calibri" w:cs="Calibri"/>
          <w:color w:val="000000"/>
          <w:sz w:val="22"/>
          <w:szCs w:val="22"/>
        </w:rPr>
        <w:t>Director</w:t>
      </w:r>
      <w:proofErr w:type="gramEnd"/>
      <w:r>
        <w:rPr>
          <w:rFonts w:ascii="Calibri" w:eastAsia="Calibri" w:hAnsi="Calibri" w:cs="Calibri"/>
          <w:color w:val="000000"/>
          <w:sz w:val="22"/>
          <w:szCs w:val="22"/>
        </w:rPr>
        <w:t>, when the possibility of a conflict arises.</w:t>
      </w:r>
    </w:p>
    <w:p w14:paraId="00000145" w14:textId="77777777" w:rsidR="00970354" w:rsidRDefault="00970354">
      <w:pPr>
        <w:pBdr>
          <w:top w:val="nil"/>
          <w:left w:val="nil"/>
          <w:bottom w:val="nil"/>
          <w:right w:val="nil"/>
          <w:between w:val="nil"/>
        </w:pBdr>
        <w:tabs>
          <w:tab w:val="left" w:pos="720"/>
          <w:tab w:val="left" w:pos="1350"/>
          <w:tab w:val="left" w:pos="1440"/>
        </w:tabs>
        <w:spacing w:after="0" w:line="240" w:lineRule="auto"/>
        <w:rPr>
          <w:rFonts w:ascii="Calibri" w:eastAsia="Calibri" w:hAnsi="Calibri" w:cs="Calibri"/>
          <w:color w:val="000000"/>
          <w:sz w:val="22"/>
          <w:szCs w:val="22"/>
        </w:rPr>
      </w:pPr>
    </w:p>
    <w:p w14:paraId="00000146" w14:textId="77777777" w:rsidR="00970354" w:rsidRDefault="006F2E2F">
      <w:pPr>
        <w:numPr>
          <w:ilvl w:val="0"/>
          <w:numId w:val="2"/>
        </w:numPr>
        <w:pBdr>
          <w:top w:val="nil"/>
          <w:left w:val="nil"/>
          <w:bottom w:val="nil"/>
          <w:right w:val="nil"/>
          <w:between w:val="nil"/>
        </w:pBdr>
        <w:tabs>
          <w:tab w:val="left" w:pos="720"/>
          <w:tab w:val="left" w:pos="1350"/>
          <w:tab w:val="left" w:pos="1440"/>
        </w:tabs>
        <w:spacing w:line="240" w:lineRule="auto"/>
        <w:rPr>
          <w:rFonts w:ascii="Calibri" w:eastAsia="Calibri" w:hAnsi="Calibri" w:cs="Calibri"/>
          <w:color w:val="000000"/>
          <w:sz w:val="22"/>
          <w:szCs w:val="22"/>
        </w:rPr>
      </w:pPr>
      <w:r>
        <w:rPr>
          <w:rFonts w:ascii="Calibri" w:eastAsia="Calibri" w:hAnsi="Calibri" w:cs="Calibri"/>
          <w:color w:val="000000"/>
          <w:sz w:val="22"/>
          <w:szCs w:val="22"/>
        </w:rPr>
        <w:t xml:space="preserve">A conflict of interest does not prevent a member from serving on the Board of Directors </w:t>
      </w:r>
      <w:proofErr w:type="gramStart"/>
      <w:r>
        <w:rPr>
          <w:rFonts w:ascii="Calibri" w:eastAsia="Calibri" w:hAnsi="Calibri" w:cs="Calibri"/>
          <w:color w:val="000000"/>
          <w:sz w:val="22"/>
          <w:szCs w:val="22"/>
        </w:rPr>
        <w:t>provided that</w:t>
      </w:r>
      <w:proofErr w:type="gramEnd"/>
      <w:r>
        <w:rPr>
          <w:rFonts w:ascii="Calibri" w:eastAsia="Calibri" w:hAnsi="Calibri" w:cs="Calibri"/>
          <w:color w:val="000000"/>
          <w:sz w:val="22"/>
          <w:szCs w:val="22"/>
        </w:rPr>
        <w:t xml:space="preserve"> he or she withdraws from the decision-making on matters pertaining to that interest. The withdrawal should be recorded in the minutes.</w:t>
      </w:r>
    </w:p>
    <w:p w14:paraId="00000147" w14:textId="77777777" w:rsidR="00970354" w:rsidRDefault="00970354">
      <w:pPr>
        <w:pBdr>
          <w:top w:val="nil"/>
          <w:left w:val="nil"/>
          <w:bottom w:val="nil"/>
          <w:right w:val="nil"/>
          <w:between w:val="nil"/>
        </w:pBdr>
        <w:tabs>
          <w:tab w:val="left" w:pos="720"/>
          <w:tab w:val="left" w:pos="1350"/>
          <w:tab w:val="left" w:pos="1440"/>
        </w:tabs>
        <w:spacing w:line="240" w:lineRule="auto"/>
        <w:rPr>
          <w:rFonts w:ascii="Calibri" w:eastAsia="Calibri" w:hAnsi="Calibri" w:cs="Calibri"/>
          <w:color w:val="000000"/>
          <w:sz w:val="22"/>
          <w:szCs w:val="22"/>
        </w:rPr>
      </w:pPr>
    </w:p>
    <w:p w14:paraId="00000148" w14:textId="77777777" w:rsidR="00970354" w:rsidRDefault="006F2E2F">
      <w:pPr>
        <w:pBdr>
          <w:top w:val="nil"/>
          <w:left w:val="nil"/>
          <w:bottom w:val="nil"/>
          <w:right w:val="nil"/>
          <w:between w:val="nil"/>
        </w:pBdr>
        <w:tabs>
          <w:tab w:val="left" w:pos="720"/>
          <w:tab w:val="left" w:pos="1350"/>
          <w:tab w:val="left" w:pos="1440"/>
        </w:tabs>
        <w:spacing w:line="240" w:lineRule="auto"/>
        <w:rPr>
          <w:rFonts w:ascii="Calibri" w:eastAsia="Calibri" w:hAnsi="Calibri" w:cs="Calibri"/>
          <w:b/>
          <w:color w:val="000000"/>
          <w:sz w:val="22"/>
          <w:szCs w:val="22"/>
        </w:rPr>
      </w:pPr>
      <w:r>
        <w:rPr>
          <w:rFonts w:ascii="Calibri" w:eastAsia="Calibri" w:hAnsi="Calibri" w:cs="Calibri"/>
          <w:b/>
          <w:color w:val="000000"/>
          <w:sz w:val="22"/>
          <w:szCs w:val="22"/>
        </w:rPr>
        <w:t>Inspection Of Books and Records</w:t>
      </w:r>
    </w:p>
    <w:p w14:paraId="00000149" w14:textId="77777777" w:rsidR="00970354" w:rsidRDefault="00970354">
      <w:pPr>
        <w:pBdr>
          <w:top w:val="nil"/>
          <w:left w:val="nil"/>
          <w:bottom w:val="nil"/>
          <w:right w:val="nil"/>
          <w:between w:val="nil"/>
        </w:pBdr>
        <w:tabs>
          <w:tab w:val="left" w:pos="720"/>
          <w:tab w:val="left" w:pos="1350"/>
          <w:tab w:val="left" w:pos="1440"/>
        </w:tabs>
        <w:spacing w:line="240" w:lineRule="auto"/>
        <w:rPr>
          <w:rFonts w:ascii="Calibri" w:eastAsia="Calibri" w:hAnsi="Calibri" w:cs="Calibri"/>
          <w:color w:val="000000"/>
          <w:sz w:val="22"/>
          <w:szCs w:val="22"/>
        </w:rPr>
      </w:pPr>
    </w:p>
    <w:p w14:paraId="0000014A" w14:textId="77777777" w:rsidR="00970354" w:rsidRDefault="006F2E2F">
      <w:pPr>
        <w:numPr>
          <w:ilvl w:val="0"/>
          <w:numId w:val="2"/>
        </w:numPr>
        <w:pBdr>
          <w:top w:val="nil"/>
          <w:left w:val="nil"/>
          <w:bottom w:val="nil"/>
          <w:right w:val="nil"/>
          <w:between w:val="nil"/>
        </w:pBdr>
        <w:tabs>
          <w:tab w:val="left" w:pos="720"/>
          <w:tab w:val="left" w:pos="1350"/>
          <w:tab w:val="left" w:pos="1440"/>
        </w:tabs>
        <w:spacing w:after="0" w:line="240" w:lineRule="auto"/>
        <w:rPr>
          <w:rFonts w:ascii="Calibri" w:eastAsia="Calibri" w:hAnsi="Calibri" w:cs="Calibri"/>
          <w:color w:val="000000"/>
          <w:sz w:val="22"/>
          <w:szCs w:val="22"/>
        </w:rPr>
      </w:pPr>
      <w:r>
        <w:rPr>
          <w:rFonts w:ascii="Calibri" w:eastAsia="Calibri" w:hAnsi="Calibri" w:cs="Calibri"/>
          <w:color w:val="000000"/>
          <w:sz w:val="22"/>
          <w:szCs w:val="22"/>
        </w:rPr>
        <w:t>Custody of the books and records, and custody of the minutes of all the meetings of the SMHA and of the Board shall be the responsibility of the Secretary.</w:t>
      </w:r>
    </w:p>
    <w:p w14:paraId="0000014B" w14:textId="77777777" w:rsidR="00970354" w:rsidRDefault="00970354">
      <w:pPr>
        <w:pBdr>
          <w:top w:val="nil"/>
          <w:left w:val="nil"/>
          <w:bottom w:val="nil"/>
          <w:right w:val="nil"/>
          <w:between w:val="nil"/>
        </w:pBdr>
        <w:tabs>
          <w:tab w:val="left" w:pos="720"/>
          <w:tab w:val="left" w:pos="1350"/>
          <w:tab w:val="left" w:pos="1440"/>
        </w:tabs>
        <w:spacing w:after="0" w:line="240" w:lineRule="auto"/>
        <w:rPr>
          <w:rFonts w:ascii="Calibri" w:eastAsia="Calibri" w:hAnsi="Calibri" w:cs="Calibri"/>
          <w:color w:val="000000"/>
          <w:sz w:val="22"/>
          <w:szCs w:val="22"/>
        </w:rPr>
      </w:pPr>
    </w:p>
    <w:p w14:paraId="0000014C" w14:textId="77777777" w:rsidR="00970354" w:rsidRDefault="006F2E2F">
      <w:pPr>
        <w:numPr>
          <w:ilvl w:val="0"/>
          <w:numId w:val="2"/>
        </w:numPr>
        <w:pBdr>
          <w:top w:val="nil"/>
          <w:left w:val="nil"/>
          <w:bottom w:val="nil"/>
          <w:right w:val="nil"/>
          <w:between w:val="nil"/>
        </w:pBdr>
        <w:tabs>
          <w:tab w:val="left" w:pos="720"/>
          <w:tab w:val="left" w:pos="1350"/>
          <w:tab w:val="left" w:pos="1440"/>
        </w:tabs>
        <w:spacing w:line="240" w:lineRule="auto"/>
        <w:rPr>
          <w:rFonts w:ascii="Calibri" w:eastAsia="Calibri" w:hAnsi="Calibri" w:cs="Calibri"/>
          <w:color w:val="000000"/>
          <w:sz w:val="22"/>
          <w:szCs w:val="22"/>
        </w:rPr>
      </w:pPr>
      <w:r>
        <w:rPr>
          <w:rFonts w:ascii="Calibri" w:eastAsia="Calibri" w:hAnsi="Calibri" w:cs="Calibri"/>
          <w:color w:val="000000"/>
          <w:sz w:val="22"/>
          <w:szCs w:val="22"/>
        </w:rPr>
        <w:t>Upon written notice, any member of the Association, at any reasonable time may inspect the books and records of the SMHA at the registered office of the SMHA.</w:t>
      </w:r>
    </w:p>
    <w:p w14:paraId="0000014D" w14:textId="77777777" w:rsidR="00970354" w:rsidRDefault="00970354">
      <w:pPr>
        <w:pBdr>
          <w:top w:val="nil"/>
          <w:left w:val="nil"/>
          <w:bottom w:val="nil"/>
          <w:right w:val="nil"/>
          <w:between w:val="nil"/>
        </w:pBdr>
        <w:tabs>
          <w:tab w:val="left" w:pos="720"/>
          <w:tab w:val="left" w:pos="1350"/>
          <w:tab w:val="left" w:pos="1440"/>
        </w:tabs>
        <w:spacing w:line="240" w:lineRule="auto"/>
        <w:rPr>
          <w:rFonts w:ascii="Calibri" w:eastAsia="Calibri" w:hAnsi="Calibri" w:cs="Calibri"/>
          <w:color w:val="000000"/>
          <w:sz w:val="22"/>
          <w:szCs w:val="22"/>
        </w:rPr>
      </w:pPr>
    </w:p>
    <w:p w14:paraId="0000014E" w14:textId="77777777" w:rsidR="00970354" w:rsidRDefault="006F2E2F">
      <w:pPr>
        <w:pBdr>
          <w:top w:val="nil"/>
          <w:left w:val="nil"/>
          <w:bottom w:val="nil"/>
          <w:right w:val="nil"/>
          <w:between w:val="nil"/>
        </w:pBdr>
        <w:tabs>
          <w:tab w:val="left" w:pos="720"/>
          <w:tab w:val="left" w:pos="1350"/>
          <w:tab w:val="left" w:pos="1440"/>
        </w:tabs>
        <w:spacing w:line="240" w:lineRule="auto"/>
        <w:rPr>
          <w:rFonts w:ascii="Calibri" w:eastAsia="Calibri" w:hAnsi="Calibri" w:cs="Calibri"/>
          <w:b/>
          <w:color w:val="000000"/>
          <w:sz w:val="22"/>
          <w:szCs w:val="22"/>
        </w:rPr>
      </w:pPr>
      <w:r>
        <w:rPr>
          <w:rFonts w:ascii="Calibri" w:eastAsia="Calibri" w:hAnsi="Calibri" w:cs="Calibri"/>
          <w:b/>
          <w:color w:val="000000"/>
          <w:sz w:val="22"/>
          <w:szCs w:val="22"/>
        </w:rPr>
        <w:t>Custody and Use of the Seal</w:t>
      </w:r>
    </w:p>
    <w:p w14:paraId="0000014F" w14:textId="77777777" w:rsidR="00970354" w:rsidRDefault="00970354">
      <w:pPr>
        <w:pBdr>
          <w:top w:val="nil"/>
          <w:left w:val="nil"/>
          <w:bottom w:val="nil"/>
          <w:right w:val="nil"/>
          <w:between w:val="nil"/>
        </w:pBdr>
        <w:tabs>
          <w:tab w:val="left" w:pos="720"/>
          <w:tab w:val="left" w:pos="1350"/>
          <w:tab w:val="left" w:pos="1440"/>
        </w:tabs>
        <w:spacing w:line="240" w:lineRule="auto"/>
        <w:rPr>
          <w:rFonts w:ascii="Calibri" w:eastAsia="Calibri" w:hAnsi="Calibri" w:cs="Calibri"/>
          <w:color w:val="000000"/>
          <w:sz w:val="22"/>
          <w:szCs w:val="22"/>
        </w:rPr>
      </w:pPr>
    </w:p>
    <w:p w14:paraId="00000150" w14:textId="77777777" w:rsidR="00970354" w:rsidRDefault="006F2E2F">
      <w:pPr>
        <w:numPr>
          <w:ilvl w:val="0"/>
          <w:numId w:val="2"/>
        </w:numPr>
        <w:pBdr>
          <w:top w:val="nil"/>
          <w:left w:val="nil"/>
          <w:bottom w:val="nil"/>
          <w:right w:val="nil"/>
          <w:between w:val="nil"/>
        </w:pBdr>
        <w:tabs>
          <w:tab w:val="left" w:pos="720"/>
          <w:tab w:val="left" w:pos="1350"/>
          <w:tab w:val="left" w:pos="1440"/>
        </w:tabs>
        <w:spacing w:line="240" w:lineRule="auto"/>
        <w:rPr>
          <w:rFonts w:ascii="Calibri" w:eastAsia="Calibri" w:hAnsi="Calibri" w:cs="Calibri"/>
          <w:color w:val="000000"/>
          <w:sz w:val="22"/>
          <w:szCs w:val="22"/>
        </w:rPr>
      </w:pPr>
      <w:r>
        <w:rPr>
          <w:rFonts w:ascii="Calibri" w:eastAsia="Calibri" w:hAnsi="Calibri" w:cs="Calibri"/>
          <w:color w:val="000000"/>
          <w:sz w:val="22"/>
          <w:szCs w:val="22"/>
        </w:rPr>
        <w:t>The seal of the SMHA shall be in the custody of the Secretary and may be affixed to any document upon resolution of the Board.</w:t>
      </w:r>
    </w:p>
    <w:p w14:paraId="00000151" w14:textId="77777777" w:rsidR="00970354" w:rsidRDefault="00970354">
      <w:pPr>
        <w:pBdr>
          <w:top w:val="nil"/>
          <w:left w:val="nil"/>
          <w:bottom w:val="nil"/>
          <w:right w:val="nil"/>
          <w:between w:val="nil"/>
        </w:pBdr>
        <w:tabs>
          <w:tab w:val="left" w:pos="720"/>
          <w:tab w:val="left" w:pos="1350"/>
          <w:tab w:val="left" w:pos="1440"/>
        </w:tabs>
        <w:spacing w:line="240" w:lineRule="auto"/>
        <w:rPr>
          <w:rFonts w:ascii="Calibri" w:eastAsia="Calibri" w:hAnsi="Calibri" w:cs="Calibri"/>
          <w:color w:val="000000"/>
          <w:sz w:val="22"/>
          <w:szCs w:val="22"/>
        </w:rPr>
      </w:pPr>
    </w:p>
    <w:p w14:paraId="00000152" w14:textId="77777777" w:rsidR="00970354" w:rsidRDefault="006F2E2F">
      <w:pPr>
        <w:pBdr>
          <w:top w:val="nil"/>
          <w:left w:val="nil"/>
          <w:bottom w:val="nil"/>
          <w:right w:val="nil"/>
          <w:between w:val="nil"/>
        </w:pBdr>
        <w:tabs>
          <w:tab w:val="left" w:pos="720"/>
          <w:tab w:val="left" w:pos="1350"/>
          <w:tab w:val="left" w:pos="1440"/>
        </w:tabs>
        <w:spacing w:line="240" w:lineRule="auto"/>
        <w:rPr>
          <w:rFonts w:ascii="Calibri" w:eastAsia="Calibri" w:hAnsi="Calibri" w:cs="Calibri"/>
          <w:b/>
          <w:color w:val="000000"/>
          <w:sz w:val="22"/>
          <w:szCs w:val="22"/>
        </w:rPr>
      </w:pPr>
      <w:r>
        <w:rPr>
          <w:rFonts w:ascii="Calibri" w:eastAsia="Calibri" w:hAnsi="Calibri" w:cs="Calibri"/>
          <w:b/>
          <w:color w:val="000000"/>
          <w:sz w:val="22"/>
          <w:szCs w:val="22"/>
        </w:rPr>
        <w:t>Filing with the Registrar of Joint Stock Companies</w:t>
      </w:r>
    </w:p>
    <w:p w14:paraId="00000153" w14:textId="77777777" w:rsidR="00970354" w:rsidRDefault="00970354">
      <w:pPr>
        <w:pBdr>
          <w:top w:val="nil"/>
          <w:left w:val="nil"/>
          <w:bottom w:val="nil"/>
          <w:right w:val="nil"/>
          <w:between w:val="nil"/>
        </w:pBdr>
        <w:tabs>
          <w:tab w:val="left" w:pos="720"/>
          <w:tab w:val="left" w:pos="1350"/>
          <w:tab w:val="left" w:pos="1440"/>
        </w:tabs>
        <w:spacing w:line="240" w:lineRule="auto"/>
        <w:rPr>
          <w:rFonts w:ascii="Calibri" w:eastAsia="Calibri" w:hAnsi="Calibri" w:cs="Calibri"/>
          <w:color w:val="000000"/>
          <w:sz w:val="22"/>
          <w:szCs w:val="22"/>
        </w:rPr>
      </w:pPr>
    </w:p>
    <w:p w14:paraId="00000154" w14:textId="77777777" w:rsidR="00970354" w:rsidRDefault="006F2E2F">
      <w:pPr>
        <w:numPr>
          <w:ilvl w:val="0"/>
          <w:numId w:val="2"/>
        </w:numPr>
        <w:pBdr>
          <w:top w:val="nil"/>
          <w:left w:val="nil"/>
          <w:bottom w:val="nil"/>
          <w:right w:val="nil"/>
          <w:between w:val="nil"/>
        </w:pBdr>
        <w:tabs>
          <w:tab w:val="left" w:pos="720"/>
          <w:tab w:val="left" w:pos="1350"/>
          <w:tab w:val="left" w:pos="1440"/>
        </w:tabs>
        <w:spacing w:after="0" w:line="240" w:lineRule="auto"/>
        <w:rPr>
          <w:rFonts w:ascii="Calibri" w:eastAsia="Calibri" w:hAnsi="Calibri" w:cs="Calibri"/>
          <w:color w:val="000000"/>
          <w:sz w:val="22"/>
          <w:szCs w:val="22"/>
        </w:rPr>
      </w:pPr>
      <w:r>
        <w:rPr>
          <w:rFonts w:ascii="Calibri" w:eastAsia="Calibri" w:hAnsi="Calibri" w:cs="Calibri"/>
          <w:color w:val="000000"/>
          <w:sz w:val="22"/>
          <w:szCs w:val="22"/>
        </w:rPr>
        <w:t>The Secretary shall file with the Registrar of Joint Stock Companies with its Annual Statement a list of its directors with their addresses, occupations, and dates of appointment or election, and within fourteen (14) days of a change of officers and directors, notify the Registrar of Joint Stock Companies of the change.</w:t>
      </w:r>
    </w:p>
    <w:p w14:paraId="00000155" w14:textId="77777777" w:rsidR="00970354" w:rsidRDefault="00970354">
      <w:pPr>
        <w:pBdr>
          <w:top w:val="nil"/>
          <w:left w:val="nil"/>
          <w:bottom w:val="nil"/>
          <w:right w:val="nil"/>
          <w:between w:val="nil"/>
        </w:pBdr>
        <w:tabs>
          <w:tab w:val="left" w:pos="720"/>
          <w:tab w:val="left" w:pos="1350"/>
          <w:tab w:val="left" w:pos="1440"/>
        </w:tabs>
        <w:spacing w:after="0" w:line="240" w:lineRule="auto"/>
        <w:ind w:left="720"/>
        <w:rPr>
          <w:rFonts w:ascii="Calibri" w:eastAsia="Calibri" w:hAnsi="Calibri" w:cs="Calibri"/>
          <w:color w:val="000000"/>
          <w:sz w:val="22"/>
          <w:szCs w:val="22"/>
        </w:rPr>
      </w:pPr>
    </w:p>
    <w:p w14:paraId="00000156" w14:textId="77777777" w:rsidR="00970354" w:rsidRDefault="006F2E2F">
      <w:pPr>
        <w:numPr>
          <w:ilvl w:val="0"/>
          <w:numId w:val="2"/>
        </w:numPr>
        <w:pBdr>
          <w:top w:val="nil"/>
          <w:left w:val="nil"/>
          <w:bottom w:val="nil"/>
          <w:right w:val="nil"/>
          <w:between w:val="nil"/>
        </w:pBdr>
        <w:tabs>
          <w:tab w:val="left" w:pos="720"/>
          <w:tab w:val="left" w:pos="1350"/>
          <w:tab w:val="left" w:pos="1440"/>
        </w:tabs>
        <w:spacing w:after="0" w:line="240" w:lineRule="auto"/>
        <w:rPr>
          <w:rFonts w:ascii="Calibri" w:eastAsia="Calibri" w:hAnsi="Calibri" w:cs="Calibri"/>
          <w:color w:val="000000"/>
          <w:sz w:val="22"/>
          <w:szCs w:val="22"/>
        </w:rPr>
      </w:pPr>
      <w:r>
        <w:rPr>
          <w:rFonts w:ascii="Calibri" w:eastAsia="Calibri" w:hAnsi="Calibri" w:cs="Calibri"/>
          <w:color w:val="000000"/>
          <w:sz w:val="22"/>
          <w:szCs w:val="22"/>
        </w:rPr>
        <w:t>The Secretary shall file with the Registrar of Joint Stock Companies a copy in duplicate of every special resolution within fourteen days after the resolution is passed.</w:t>
      </w:r>
    </w:p>
    <w:p w14:paraId="00000157" w14:textId="77777777" w:rsidR="00970354" w:rsidRDefault="00970354">
      <w:pPr>
        <w:pBdr>
          <w:top w:val="nil"/>
          <w:left w:val="nil"/>
          <w:bottom w:val="nil"/>
          <w:right w:val="nil"/>
          <w:between w:val="nil"/>
        </w:pBdr>
        <w:tabs>
          <w:tab w:val="left" w:pos="720"/>
          <w:tab w:val="left" w:pos="1350"/>
          <w:tab w:val="left" w:pos="1440"/>
        </w:tabs>
        <w:spacing w:line="240" w:lineRule="auto"/>
        <w:rPr>
          <w:rFonts w:ascii="Calibri" w:eastAsia="Calibri" w:hAnsi="Calibri" w:cs="Calibri"/>
          <w:color w:val="000000"/>
          <w:sz w:val="22"/>
          <w:szCs w:val="22"/>
        </w:rPr>
      </w:pPr>
    </w:p>
    <w:p w14:paraId="00000158" w14:textId="77777777" w:rsidR="00970354" w:rsidRDefault="006F2E2F">
      <w:pPr>
        <w:pBdr>
          <w:top w:val="nil"/>
          <w:left w:val="nil"/>
          <w:bottom w:val="nil"/>
          <w:right w:val="nil"/>
          <w:between w:val="nil"/>
        </w:pBdr>
        <w:tabs>
          <w:tab w:val="left" w:pos="720"/>
          <w:tab w:val="left" w:pos="1350"/>
          <w:tab w:val="left" w:pos="1440"/>
        </w:tabs>
        <w:spacing w:line="240" w:lineRule="auto"/>
        <w:rPr>
          <w:rFonts w:ascii="Calibri" w:eastAsia="Calibri" w:hAnsi="Calibri" w:cs="Calibri"/>
          <w:b/>
          <w:color w:val="000000"/>
          <w:sz w:val="22"/>
          <w:szCs w:val="22"/>
        </w:rPr>
      </w:pPr>
      <w:r>
        <w:rPr>
          <w:rFonts w:ascii="Calibri" w:eastAsia="Calibri" w:hAnsi="Calibri" w:cs="Calibri"/>
          <w:b/>
          <w:color w:val="000000"/>
          <w:sz w:val="22"/>
          <w:szCs w:val="22"/>
        </w:rPr>
        <w:t>Indemnification of Directors and Officers</w:t>
      </w:r>
    </w:p>
    <w:p w14:paraId="00000159" w14:textId="77777777" w:rsidR="00970354" w:rsidRDefault="00970354">
      <w:pPr>
        <w:pBdr>
          <w:top w:val="nil"/>
          <w:left w:val="nil"/>
          <w:bottom w:val="nil"/>
          <w:right w:val="nil"/>
          <w:between w:val="nil"/>
        </w:pBdr>
        <w:tabs>
          <w:tab w:val="left" w:pos="720"/>
          <w:tab w:val="left" w:pos="1350"/>
          <w:tab w:val="left" w:pos="1440"/>
        </w:tabs>
        <w:spacing w:line="240" w:lineRule="auto"/>
        <w:rPr>
          <w:rFonts w:ascii="Calibri" w:eastAsia="Calibri" w:hAnsi="Calibri" w:cs="Calibri"/>
          <w:color w:val="000000"/>
          <w:sz w:val="22"/>
          <w:szCs w:val="22"/>
        </w:rPr>
      </w:pPr>
    </w:p>
    <w:p w14:paraId="0000015A" w14:textId="77777777" w:rsidR="00970354" w:rsidRDefault="006F2E2F">
      <w:pPr>
        <w:numPr>
          <w:ilvl w:val="0"/>
          <w:numId w:val="2"/>
        </w:numPr>
        <w:pBdr>
          <w:top w:val="nil"/>
          <w:left w:val="nil"/>
          <w:bottom w:val="nil"/>
          <w:right w:val="nil"/>
          <w:between w:val="nil"/>
        </w:pBdr>
        <w:tabs>
          <w:tab w:val="left" w:pos="720"/>
          <w:tab w:val="left" w:pos="1350"/>
          <w:tab w:val="left" w:pos="1440"/>
        </w:tabs>
        <w:spacing w:line="240" w:lineRule="auto"/>
        <w:rPr>
          <w:rFonts w:ascii="Calibri" w:eastAsia="Calibri" w:hAnsi="Calibri" w:cs="Calibri"/>
          <w:color w:val="000000"/>
          <w:sz w:val="22"/>
          <w:szCs w:val="22"/>
        </w:rPr>
      </w:pPr>
      <w:r>
        <w:rPr>
          <w:rFonts w:ascii="Calibri" w:eastAsia="Calibri" w:hAnsi="Calibri" w:cs="Calibri"/>
          <w:color w:val="000000"/>
          <w:sz w:val="22"/>
          <w:szCs w:val="22"/>
        </w:rPr>
        <w:t xml:space="preserve">Every Director or Executive Officer of the SMHA or other person who has undertaken or is about to undertake any liability on behalf of the SMHA or any company controlled by it and their heirs, executors and administrators, and estate and effects, respectively, shall, from time to time, and </w:t>
      </w:r>
      <w:proofErr w:type="gramStart"/>
      <w:r>
        <w:rPr>
          <w:rFonts w:ascii="Calibri" w:eastAsia="Calibri" w:hAnsi="Calibri" w:cs="Calibri"/>
          <w:color w:val="000000"/>
          <w:sz w:val="22"/>
          <w:szCs w:val="22"/>
        </w:rPr>
        <w:t>at all times</w:t>
      </w:r>
      <w:proofErr w:type="gramEnd"/>
      <w:r>
        <w:rPr>
          <w:rFonts w:ascii="Calibri" w:eastAsia="Calibri" w:hAnsi="Calibri" w:cs="Calibri"/>
          <w:color w:val="000000"/>
          <w:sz w:val="22"/>
          <w:szCs w:val="22"/>
        </w:rPr>
        <w:t>, be indemnified and saved harmless out of the funds of the Association, from and against:</w:t>
      </w:r>
    </w:p>
    <w:p w14:paraId="0000015B" w14:textId="77777777" w:rsidR="00970354" w:rsidRDefault="006F2E2F">
      <w:pPr>
        <w:numPr>
          <w:ilvl w:val="1"/>
          <w:numId w:val="2"/>
        </w:numPr>
        <w:pBdr>
          <w:top w:val="nil"/>
          <w:left w:val="nil"/>
          <w:bottom w:val="nil"/>
          <w:right w:val="nil"/>
          <w:between w:val="nil"/>
        </w:pBdr>
        <w:tabs>
          <w:tab w:val="left" w:pos="720"/>
          <w:tab w:val="left" w:pos="1350"/>
          <w:tab w:val="left" w:pos="1440"/>
        </w:tabs>
        <w:spacing w:line="240" w:lineRule="auto"/>
        <w:rPr>
          <w:rFonts w:ascii="Calibri" w:eastAsia="Calibri" w:hAnsi="Calibri" w:cs="Calibri"/>
          <w:color w:val="000000"/>
          <w:sz w:val="22"/>
          <w:szCs w:val="22"/>
        </w:rPr>
      </w:pPr>
      <w:r>
        <w:rPr>
          <w:rFonts w:ascii="Calibri" w:eastAsia="Calibri" w:hAnsi="Calibri" w:cs="Calibri"/>
          <w:color w:val="000000"/>
          <w:sz w:val="22"/>
          <w:szCs w:val="22"/>
        </w:rPr>
        <w:t>all costs, charges and expenses which such Director, Executive Officer or other person sustains or incurs in or about any action, suit or proceedings which is brought, commenced or prosecuted against him or her, or in respect of any act, deed, matter or thing whatsoever, made, done or permitted by him or her, in or about the execution of the duties of his or her office or in respect of any such liability; and</w:t>
      </w:r>
    </w:p>
    <w:p w14:paraId="0000015C" w14:textId="77777777" w:rsidR="00970354" w:rsidRDefault="006F2E2F">
      <w:pPr>
        <w:numPr>
          <w:ilvl w:val="1"/>
          <w:numId w:val="2"/>
        </w:numPr>
        <w:pBdr>
          <w:top w:val="nil"/>
          <w:left w:val="nil"/>
          <w:bottom w:val="nil"/>
          <w:right w:val="nil"/>
          <w:between w:val="nil"/>
        </w:pBdr>
        <w:tabs>
          <w:tab w:val="left" w:pos="720"/>
          <w:tab w:val="left" w:pos="1350"/>
          <w:tab w:val="left" w:pos="1440"/>
        </w:tabs>
        <w:spacing w:line="240" w:lineRule="auto"/>
        <w:rPr>
          <w:rFonts w:ascii="Calibri" w:eastAsia="Calibri" w:hAnsi="Calibri" w:cs="Calibri"/>
          <w:color w:val="000000"/>
          <w:sz w:val="22"/>
          <w:szCs w:val="22"/>
        </w:rPr>
      </w:pPr>
      <w:r>
        <w:rPr>
          <w:rFonts w:ascii="Calibri" w:eastAsia="Calibri" w:hAnsi="Calibri" w:cs="Calibri"/>
          <w:color w:val="000000"/>
          <w:sz w:val="22"/>
          <w:szCs w:val="22"/>
        </w:rPr>
        <w:t xml:space="preserve">all other costs, </w:t>
      </w:r>
      <w:proofErr w:type="gramStart"/>
      <w:r>
        <w:rPr>
          <w:rFonts w:ascii="Calibri" w:eastAsia="Calibri" w:hAnsi="Calibri" w:cs="Calibri"/>
          <w:color w:val="000000"/>
          <w:sz w:val="22"/>
          <w:szCs w:val="22"/>
        </w:rPr>
        <w:t>charges</w:t>
      </w:r>
      <w:proofErr w:type="gramEnd"/>
      <w:r>
        <w:rPr>
          <w:rFonts w:ascii="Calibri" w:eastAsia="Calibri" w:hAnsi="Calibri" w:cs="Calibri"/>
          <w:color w:val="000000"/>
          <w:sz w:val="22"/>
          <w:szCs w:val="22"/>
        </w:rPr>
        <w:t xml:space="preserve"> and expenses which he or she sustains or incurs in or about or in relation to the affairs thereof, except such costs, charges or expenses as are occasioned by his or her own neglect, </w:t>
      </w:r>
      <w:proofErr w:type="spellStart"/>
      <w:r>
        <w:rPr>
          <w:rFonts w:ascii="Calibri" w:eastAsia="Calibri" w:hAnsi="Calibri" w:cs="Calibri"/>
          <w:color w:val="000000"/>
          <w:sz w:val="22"/>
          <w:szCs w:val="22"/>
        </w:rPr>
        <w:t>wilful</w:t>
      </w:r>
      <w:proofErr w:type="spellEnd"/>
      <w:r>
        <w:rPr>
          <w:rFonts w:ascii="Calibri" w:eastAsia="Calibri" w:hAnsi="Calibri" w:cs="Calibri"/>
          <w:color w:val="000000"/>
          <w:sz w:val="22"/>
          <w:szCs w:val="22"/>
        </w:rPr>
        <w:t xml:space="preserve"> misconduct or default.</w:t>
      </w:r>
    </w:p>
    <w:p w14:paraId="0000015D" w14:textId="77777777" w:rsidR="00970354" w:rsidRDefault="00970354">
      <w:pPr>
        <w:pBdr>
          <w:top w:val="nil"/>
          <w:left w:val="nil"/>
          <w:bottom w:val="nil"/>
          <w:right w:val="nil"/>
          <w:between w:val="nil"/>
        </w:pBdr>
        <w:tabs>
          <w:tab w:val="left" w:pos="720"/>
          <w:tab w:val="left" w:pos="1350"/>
          <w:tab w:val="left" w:pos="1440"/>
        </w:tabs>
        <w:spacing w:line="240" w:lineRule="auto"/>
        <w:rPr>
          <w:rFonts w:ascii="Calibri" w:eastAsia="Calibri" w:hAnsi="Calibri" w:cs="Calibri"/>
          <w:color w:val="000000"/>
          <w:sz w:val="22"/>
          <w:szCs w:val="22"/>
        </w:rPr>
      </w:pPr>
    </w:p>
    <w:p w14:paraId="0000015E" w14:textId="77777777" w:rsidR="00970354" w:rsidRDefault="006F2E2F">
      <w:pPr>
        <w:numPr>
          <w:ilvl w:val="0"/>
          <w:numId w:val="2"/>
        </w:numPr>
        <w:pBdr>
          <w:top w:val="nil"/>
          <w:left w:val="nil"/>
          <w:bottom w:val="nil"/>
          <w:right w:val="nil"/>
          <w:between w:val="nil"/>
        </w:pBdr>
        <w:tabs>
          <w:tab w:val="left" w:pos="720"/>
          <w:tab w:val="left" w:pos="1350"/>
          <w:tab w:val="left" w:pos="1440"/>
        </w:tabs>
        <w:spacing w:line="240" w:lineRule="auto"/>
        <w:rPr>
          <w:rFonts w:ascii="Calibri" w:eastAsia="Calibri" w:hAnsi="Calibri" w:cs="Calibri"/>
          <w:color w:val="000000"/>
          <w:sz w:val="22"/>
          <w:szCs w:val="22"/>
        </w:rPr>
      </w:pPr>
      <w:r>
        <w:rPr>
          <w:rFonts w:ascii="Calibri" w:eastAsia="Calibri" w:hAnsi="Calibri" w:cs="Calibri"/>
          <w:color w:val="000000"/>
          <w:sz w:val="22"/>
          <w:szCs w:val="22"/>
        </w:rPr>
        <w:t>Without limiting the generality of the foregoing, the SMHA may purchase and pay premiums on policies of insurance for purposes of providing such indemnities.</w:t>
      </w:r>
    </w:p>
    <w:sectPr w:rsidR="00970354">
      <w:pgSz w:w="12240" w:h="15840"/>
      <w:pgMar w:top="1530" w:right="890" w:bottom="890" w:left="890" w:header="680" w:footer="454"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FB735C"/>
    <w:multiLevelType w:val="multilevel"/>
    <w:tmpl w:val="B3AC736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lowerRoman"/>
      <w:lvlText w:val="%4&gt;"/>
      <w:lvlJc w:val="left"/>
      <w:pPr>
        <w:ind w:left="3240" w:hanging="72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91D7E1A"/>
    <w:multiLevelType w:val="multilevel"/>
    <w:tmpl w:val="147E80C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0A5566A"/>
    <w:multiLevelType w:val="multilevel"/>
    <w:tmpl w:val="C310B360"/>
    <w:lvl w:ilvl="0">
      <w:start w:val="1"/>
      <w:numFmt w:val="decimal"/>
      <w:pStyle w:val="ListBullet"/>
      <w:lvlText w:val="%1."/>
      <w:lvlJc w:val="left"/>
      <w:pPr>
        <w:tabs>
          <w:tab w:val="num" w:pos="720"/>
        </w:tabs>
        <w:ind w:left="720" w:hanging="720"/>
      </w:pPr>
    </w:lvl>
    <w:lvl w:ilvl="1">
      <w:start w:val="1"/>
      <w:numFmt w:val="decimal"/>
      <w:pStyle w:val="ListBullet2"/>
      <w:lvlText w:val="%2."/>
      <w:lvlJc w:val="left"/>
      <w:pPr>
        <w:tabs>
          <w:tab w:val="num" w:pos="1440"/>
        </w:tabs>
        <w:ind w:left="1440" w:hanging="720"/>
      </w:pPr>
    </w:lvl>
    <w:lvl w:ilvl="2">
      <w:start w:val="1"/>
      <w:numFmt w:val="decimal"/>
      <w:pStyle w:val="ListNumber3"/>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num w:numId="1" w16cid:durableId="362904300">
    <w:abstractNumId w:val="1"/>
  </w:num>
  <w:num w:numId="2" w16cid:durableId="1901555775">
    <w:abstractNumId w:val="0"/>
  </w:num>
  <w:num w:numId="3" w16cid:durableId="1832452433">
    <w:abstractNumId w:val="2"/>
  </w:num>
  <w:num w:numId="4" w16cid:durableId="47345024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3431450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9744718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870155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05789958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24630177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70046655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93647656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59286168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92059916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35738833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43512849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4206134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3316609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Forster, Jennifer she,her">
    <w15:presenceInfo w15:providerId="AD" w15:userId="S::Jennifer.Forster@novascotia.ca::5425079e-094a-4250-ba7f-973071cee16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0354"/>
    <w:rsid w:val="0002574D"/>
    <w:rsid w:val="00072978"/>
    <w:rsid w:val="00095FCB"/>
    <w:rsid w:val="000B58CF"/>
    <w:rsid w:val="000C759A"/>
    <w:rsid w:val="000E537D"/>
    <w:rsid w:val="00137C22"/>
    <w:rsid w:val="001600C2"/>
    <w:rsid w:val="001754C3"/>
    <w:rsid w:val="001B220D"/>
    <w:rsid w:val="001B4D0C"/>
    <w:rsid w:val="001E183C"/>
    <w:rsid w:val="00205EB2"/>
    <w:rsid w:val="00226B71"/>
    <w:rsid w:val="00234D19"/>
    <w:rsid w:val="002364D2"/>
    <w:rsid w:val="00251B71"/>
    <w:rsid w:val="00282DD4"/>
    <w:rsid w:val="00354570"/>
    <w:rsid w:val="0036552F"/>
    <w:rsid w:val="003723DB"/>
    <w:rsid w:val="003A1B6B"/>
    <w:rsid w:val="003B1A80"/>
    <w:rsid w:val="003D182B"/>
    <w:rsid w:val="003D5E30"/>
    <w:rsid w:val="0046688B"/>
    <w:rsid w:val="004D4992"/>
    <w:rsid w:val="004F3F77"/>
    <w:rsid w:val="00505899"/>
    <w:rsid w:val="005745E4"/>
    <w:rsid w:val="00582614"/>
    <w:rsid w:val="00597A33"/>
    <w:rsid w:val="005A50FE"/>
    <w:rsid w:val="005D6D1F"/>
    <w:rsid w:val="005E05FA"/>
    <w:rsid w:val="00622531"/>
    <w:rsid w:val="00651A61"/>
    <w:rsid w:val="00660E19"/>
    <w:rsid w:val="006A0506"/>
    <w:rsid w:val="006A6CAA"/>
    <w:rsid w:val="006D427E"/>
    <w:rsid w:val="006D7A7E"/>
    <w:rsid w:val="006E12DE"/>
    <w:rsid w:val="006F2E2F"/>
    <w:rsid w:val="007A4B2D"/>
    <w:rsid w:val="007C6A8B"/>
    <w:rsid w:val="00881DD0"/>
    <w:rsid w:val="008C79F7"/>
    <w:rsid w:val="008D533B"/>
    <w:rsid w:val="00901737"/>
    <w:rsid w:val="009155A2"/>
    <w:rsid w:val="009320A0"/>
    <w:rsid w:val="00936D9D"/>
    <w:rsid w:val="00966E7A"/>
    <w:rsid w:val="0096733E"/>
    <w:rsid w:val="00970354"/>
    <w:rsid w:val="0097129D"/>
    <w:rsid w:val="0099079A"/>
    <w:rsid w:val="009E2535"/>
    <w:rsid w:val="009F0E1A"/>
    <w:rsid w:val="00A47235"/>
    <w:rsid w:val="00AD0566"/>
    <w:rsid w:val="00AE548B"/>
    <w:rsid w:val="00AF64E9"/>
    <w:rsid w:val="00B75E18"/>
    <w:rsid w:val="00C671AF"/>
    <w:rsid w:val="00C80736"/>
    <w:rsid w:val="00C96090"/>
    <w:rsid w:val="00CA7AEA"/>
    <w:rsid w:val="00CD0D60"/>
    <w:rsid w:val="00CD11F6"/>
    <w:rsid w:val="00CF2FCC"/>
    <w:rsid w:val="00D61BFA"/>
    <w:rsid w:val="00D77887"/>
    <w:rsid w:val="00D8406E"/>
    <w:rsid w:val="00D91ED7"/>
    <w:rsid w:val="00D96439"/>
    <w:rsid w:val="00DB00E0"/>
    <w:rsid w:val="00DB2EB6"/>
    <w:rsid w:val="00DC1A26"/>
    <w:rsid w:val="00DC34FA"/>
    <w:rsid w:val="00DC77C2"/>
    <w:rsid w:val="00DD4019"/>
    <w:rsid w:val="00DE46FC"/>
    <w:rsid w:val="00DF05FC"/>
    <w:rsid w:val="00E2579E"/>
    <w:rsid w:val="00E4248B"/>
    <w:rsid w:val="00E74647"/>
    <w:rsid w:val="00F23843"/>
    <w:rsid w:val="00F34F5E"/>
    <w:rsid w:val="00F35BF1"/>
    <w:rsid w:val="00F91F8C"/>
    <w:rsid w:val="00FF28E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B9F53B"/>
  <w15:docId w15:val="{1AD1158B-CF23-4D7F-AF1D-7254E7BA8D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18"/>
        <w:szCs w:val="18"/>
        <w:lang w:val="en-US" w:eastAsia="en-CA"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550A"/>
    <w:pPr>
      <w:spacing w:line="240" w:lineRule="atLeast"/>
    </w:pPr>
    <w:rPr>
      <w:rFonts w:asciiTheme="minorHAnsi" w:hAnsiTheme="minorHAnsi"/>
    </w:rPr>
  </w:style>
  <w:style w:type="paragraph" w:styleId="Heading1">
    <w:name w:val="heading 1"/>
    <w:basedOn w:val="Normal"/>
    <w:next w:val="BodyText"/>
    <w:link w:val="Heading1Char"/>
    <w:uiPriority w:val="9"/>
    <w:qFormat/>
    <w:rsid w:val="00B04BC4"/>
    <w:pPr>
      <w:keepNext/>
      <w:spacing w:before="240" w:line="400" w:lineRule="exact"/>
      <w:outlineLvl w:val="0"/>
    </w:pPr>
    <w:rPr>
      <w:rFonts w:asciiTheme="majorHAnsi" w:hAnsiTheme="majorHAnsi" w:cstheme="majorHAnsi"/>
      <w:bCs/>
      <w:color w:val="4F2D7F" w:themeColor="accent1"/>
      <w:kern w:val="32"/>
      <w:sz w:val="36"/>
      <w:szCs w:val="28"/>
    </w:rPr>
  </w:style>
  <w:style w:type="paragraph" w:styleId="Heading2">
    <w:name w:val="heading 2"/>
    <w:basedOn w:val="Heading1"/>
    <w:next w:val="BodyText"/>
    <w:link w:val="Heading2Char"/>
    <w:uiPriority w:val="9"/>
    <w:semiHidden/>
    <w:unhideWhenUsed/>
    <w:qFormat/>
    <w:rsid w:val="00263263"/>
    <w:pPr>
      <w:spacing w:line="320" w:lineRule="exact"/>
      <w:outlineLvl w:val="1"/>
    </w:pPr>
    <w:rPr>
      <w:bCs w:val="0"/>
      <w:sz w:val="26"/>
      <w:szCs w:val="19"/>
    </w:rPr>
  </w:style>
  <w:style w:type="paragraph" w:styleId="Heading3">
    <w:name w:val="heading 3"/>
    <w:basedOn w:val="Heading2"/>
    <w:next w:val="BodyText"/>
    <w:uiPriority w:val="9"/>
    <w:semiHidden/>
    <w:unhideWhenUsed/>
    <w:qFormat/>
    <w:rsid w:val="00B04BC4"/>
    <w:pPr>
      <w:spacing w:line="240" w:lineRule="atLeast"/>
      <w:outlineLvl w:val="2"/>
    </w:pPr>
    <w:rPr>
      <w:rFonts w:asciiTheme="minorHAnsi" w:hAnsiTheme="minorHAnsi" w:cstheme="minorHAnsi"/>
      <w:b/>
      <w:bCs/>
      <w:sz w:val="19"/>
      <w:szCs w:val="18"/>
    </w:rPr>
  </w:style>
  <w:style w:type="paragraph" w:styleId="Heading4">
    <w:name w:val="heading 4"/>
    <w:basedOn w:val="Heading3"/>
    <w:next w:val="BodyText"/>
    <w:link w:val="Heading4Char"/>
    <w:uiPriority w:val="9"/>
    <w:semiHidden/>
    <w:unhideWhenUsed/>
    <w:qFormat/>
    <w:rsid w:val="00B04BC4"/>
    <w:pPr>
      <w:outlineLvl w:val="3"/>
    </w:pPr>
    <w:rPr>
      <w:b w:val="0"/>
      <w:bCs w:val="0"/>
      <w:sz w:val="18"/>
    </w:rPr>
  </w:style>
  <w:style w:type="paragraph" w:styleId="Heading5">
    <w:name w:val="heading 5"/>
    <w:basedOn w:val="Normal"/>
    <w:next w:val="Normal"/>
    <w:uiPriority w:val="9"/>
    <w:semiHidden/>
    <w:unhideWhenUsed/>
    <w:qFormat/>
    <w:rsid w:val="00B04BC4"/>
    <w:pPr>
      <w:numPr>
        <w:ilvl w:val="4"/>
        <w:numId w:val="3"/>
      </w:numPr>
      <w:spacing w:before="240"/>
      <w:outlineLvl w:val="4"/>
    </w:pPr>
    <w:rPr>
      <w:b/>
      <w:bCs/>
      <w:i/>
      <w:iCs/>
      <w:sz w:val="24"/>
      <w:szCs w:val="26"/>
    </w:rPr>
  </w:style>
  <w:style w:type="paragraph" w:styleId="Heading6">
    <w:name w:val="heading 6"/>
    <w:basedOn w:val="Normal"/>
    <w:next w:val="Normal"/>
    <w:uiPriority w:val="9"/>
    <w:semiHidden/>
    <w:unhideWhenUsed/>
    <w:qFormat/>
    <w:rsid w:val="00B04BC4"/>
    <w:pPr>
      <w:numPr>
        <w:ilvl w:val="5"/>
        <w:numId w:val="3"/>
      </w:numPr>
      <w:spacing w:before="240" w:after="60"/>
      <w:outlineLvl w:val="5"/>
    </w:pPr>
    <w:rPr>
      <w:rFonts w:ascii="Times New Roman" w:hAnsi="Times New Roman" w:cs="Times New Roman"/>
      <w:b/>
      <w:bCs/>
      <w:szCs w:val="22"/>
    </w:rPr>
  </w:style>
  <w:style w:type="paragraph" w:styleId="Heading7">
    <w:name w:val="heading 7"/>
    <w:basedOn w:val="Normal"/>
    <w:next w:val="Normal"/>
    <w:semiHidden/>
    <w:qFormat/>
    <w:rsid w:val="00B04BC4"/>
    <w:pPr>
      <w:numPr>
        <w:ilvl w:val="6"/>
        <w:numId w:val="3"/>
      </w:numPr>
      <w:spacing w:before="240" w:after="60"/>
      <w:outlineLvl w:val="6"/>
    </w:pPr>
    <w:rPr>
      <w:rFonts w:ascii="Times New Roman" w:hAnsi="Times New Roman" w:cs="Times New Roman"/>
      <w:sz w:val="24"/>
      <w:szCs w:val="24"/>
    </w:rPr>
  </w:style>
  <w:style w:type="paragraph" w:styleId="Heading8">
    <w:name w:val="heading 8"/>
    <w:basedOn w:val="Normal"/>
    <w:next w:val="Normal"/>
    <w:semiHidden/>
    <w:qFormat/>
    <w:rsid w:val="00B04BC4"/>
    <w:pPr>
      <w:numPr>
        <w:ilvl w:val="7"/>
        <w:numId w:val="3"/>
      </w:numPr>
      <w:spacing w:before="240" w:after="60"/>
      <w:outlineLvl w:val="7"/>
    </w:pPr>
    <w:rPr>
      <w:rFonts w:ascii="Times New Roman" w:hAnsi="Times New Roman" w:cs="Times New Roman"/>
      <w:i/>
      <w:iCs/>
      <w:sz w:val="24"/>
      <w:szCs w:val="24"/>
    </w:rPr>
  </w:style>
  <w:style w:type="paragraph" w:styleId="Heading9">
    <w:name w:val="heading 9"/>
    <w:basedOn w:val="Normal"/>
    <w:next w:val="Normal"/>
    <w:semiHidden/>
    <w:qFormat/>
    <w:rsid w:val="00B04BC4"/>
    <w:pPr>
      <w:numPr>
        <w:ilvl w:val="8"/>
        <w:numId w:val="3"/>
      </w:numPr>
      <w:spacing w:before="240" w:after="60"/>
      <w:outlineLvl w:val="8"/>
    </w:pPr>
    <w:rPr>
      <w:rFonts w:ascii="Arial" w:hAnsi="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BodyText"/>
    <w:uiPriority w:val="10"/>
    <w:qFormat/>
    <w:rsid w:val="0018286E"/>
    <w:pPr>
      <w:spacing w:after="360" w:line="800" w:lineRule="exact"/>
      <w:outlineLvl w:val="0"/>
    </w:pPr>
    <w:rPr>
      <w:rFonts w:asciiTheme="majorHAnsi" w:hAnsiTheme="majorHAnsi" w:cstheme="majorHAnsi"/>
      <w:b/>
      <w:bCs/>
      <w:color w:val="4F2D7F" w:themeColor="accent1"/>
      <w:kern w:val="28"/>
      <w:sz w:val="72"/>
      <w:szCs w:val="32"/>
    </w:rPr>
  </w:style>
  <w:style w:type="paragraph" w:styleId="BodyText">
    <w:name w:val="Body Text"/>
    <w:basedOn w:val="Normal"/>
    <w:link w:val="BodyTextChar"/>
    <w:qFormat/>
    <w:rsid w:val="00B04BC4"/>
  </w:style>
  <w:style w:type="paragraph" w:styleId="ListBullet">
    <w:name w:val="List Bullet"/>
    <w:basedOn w:val="Normal"/>
    <w:link w:val="ListBulletChar"/>
    <w:uiPriority w:val="1"/>
    <w:qFormat/>
    <w:rsid w:val="008C4D0D"/>
    <w:pPr>
      <w:numPr>
        <w:numId w:val="4"/>
      </w:numPr>
    </w:pPr>
    <w:rPr>
      <w:lang w:val="en-GB"/>
    </w:rPr>
  </w:style>
  <w:style w:type="paragraph" w:styleId="ListNumber">
    <w:name w:val="List Number"/>
    <w:basedOn w:val="Normal"/>
    <w:uiPriority w:val="1"/>
    <w:qFormat/>
    <w:rsid w:val="008C4D0D"/>
    <w:pPr>
      <w:tabs>
        <w:tab w:val="num" w:pos="720"/>
      </w:tabs>
      <w:ind w:left="720" w:hanging="720"/>
    </w:pPr>
    <w:rPr>
      <w:lang w:val="en-GB"/>
    </w:rPr>
  </w:style>
  <w:style w:type="paragraph" w:styleId="Header">
    <w:name w:val="header"/>
    <w:semiHidden/>
    <w:rsid w:val="00B04BC4"/>
    <w:pPr>
      <w:tabs>
        <w:tab w:val="right" w:pos="8562"/>
      </w:tabs>
    </w:pPr>
    <w:rPr>
      <w:rFonts w:asciiTheme="minorHAnsi" w:hAnsiTheme="minorHAnsi"/>
      <w:b/>
      <w:color w:val="747678" w:themeColor="background2"/>
      <w:sz w:val="16"/>
    </w:rPr>
  </w:style>
  <w:style w:type="paragraph" w:styleId="Footer">
    <w:name w:val="footer"/>
    <w:uiPriority w:val="9"/>
    <w:semiHidden/>
    <w:rsid w:val="000D61DD"/>
    <w:pPr>
      <w:jc w:val="right"/>
    </w:pPr>
    <w:rPr>
      <w:rFonts w:asciiTheme="minorHAnsi" w:hAnsiTheme="minorHAnsi" w:cstheme="minorHAnsi"/>
      <w:color w:val="747678" w:themeColor="background2"/>
      <w:sz w:val="12"/>
      <w:szCs w:val="16"/>
    </w:rPr>
  </w:style>
  <w:style w:type="character" w:customStyle="1" w:styleId="ReportColour">
    <w:name w:val="Report Colour"/>
    <w:basedOn w:val="DefaultParagraphFont"/>
    <w:rsid w:val="005A066F"/>
    <w:rPr>
      <w:color w:val="4F2D7F" w:themeColor="accent1"/>
      <w:lang w:val="en-US"/>
    </w:rPr>
  </w:style>
  <w:style w:type="paragraph" w:customStyle="1" w:styleId="AppendixTitle">
    <w:name w:val="Appendix Title"/>
    <w:basedOn w:val="Normal"/>
    <w:next w:val="BodyText"/>
    <w:rsid w:val="00990285"/>
    <w:pPr>
      <w:pageBreakBefore/>
      <w:framePr w:w="8630" w:wrap="around" w:vAnchor="page" w:hAnchor="text" w:y="1419"/>
      <w:spacing w:line="800" w:lineRule="exact"/>
    </w:pPr>
    <w:rPr>
      <w:rFonts w:asciiTheme="majorHAnsi" w:hAnsiTheme="majorHAnsi" w:cstheme="majorHAnsi"/>
      <w:bCs/>
      <w:color w:val="4F2D7F" w:themeColor="accent1"/>
      <w:kern w:val="28"/>
      <w:sz w:val="72"/>
      <w:szCs w:val="32"/>
      <w:lang w:val="en-GB"/>
    </w:rPr>
  </w:style>
  <w:style w:type="paragraph" w:styleId="Subtitle">
    <w:name w:val="Subtitle"/>
    <w:basedOn w:val="Normal"/>
    <w:next w:val="Normal"/>
    <w:uiPriority w:val="11"/>
    <w:qFormat/>
    <w:pPr>
      <w:pBdr>
        <w:top w:val="nil"/>
        <w:left w:val="nil"/>
        <w:bottom w:val="nil"/>
        <w:right w:val="nil"/>
        <w:between w:val="nil"/>
      </w:pBdr>
      <w:spacing w:after="840" w:line="240" w:lineRule="auto"/>
    </w:pPr>
    <w:rPr>
      <w:rFonts w:ascii="Arial" w:hAnsi="Arial"/>
      <w:color w:val="747678"/>
      <w:sz w:val="36"/>
      <w:szCs w:val="36"/>
    </w:rPr>
  </w:style>
  <w:style w:type="paragraph" w:styleId="ListBullet2">
    <w:name w:val="List Bullet 2"/>
    <w:basedOn w:val="Normal"/>
    <w:uiPriority w:val="1"/>
    <w:qFormat/>
    <w:rsid w:val="008C4D0D"/>
    <w:pPr>
      <w:numPr>
        <w:ilvl w:val="1"/>
        <w:numId w:val="4"/>
      </w:numPr>
    </w:pPr>
    <w:rPr>
      <w:lang w:val="en-GB"/>
    </w:rPr>
  </w:style>
  <w:style w:type="paragraph" w:styleId="ListNumber2">
    <w:name w:val="List Number 2"/>
    <w:basedOn w:val="Normal"/>
    <w:uiPriority w:val="1"/>
    <w:qFormat/>
    <w:rsid w:val="008C4D0D"/>
    <w:pPr>
      <w:tabs>
        <w:tab w:val="num" w:pos="1440"/>
      </w:tabs>
      <w:ind w:left="1440" w:hanging="720"/>
    </w:pPr>
    <w:rPr>
      <w:lang w:val="en-GB"/>
    </w:rPr>
  </w:style>
  <w:style w:type="paragraph" w:styleId="ListNumber3">
    <w:name w:val="List Number 3"/>
    <w:basedOn w:val="Normal"/>
    <w:uiPriority w:val="1"/>
    <w:qFormat/>
    <w:rsid w:val="008C4D0D"/>
    <w:pPr>
      <w:numPr>
        <w:ilvl w:val="2"/>
        <w:numId w:val="5"/>
      </w:numPr>
    </w:pPr>
    <w:rPr>
      <w:lang w:val="en-GB"/>
    </w:rPr>
  </w:style>
  <w:style w:type="paragraph" w:customStyle="1" w:styleId="MarginNotes">
    <w:name w:val="Margin Notes"/>
    <w:semiHidden/>
    <w:rsid w:val="00B04BC4"/>
    <w:rPr>
      <w:rFonts w:asciiTheme="minorHAnsi" w:hAnsiTheme="minorHAnsi"/>
      <w:sz w:val="16"/>
    </w:rPr>
  </w:style>
  <w:style w:type="paragraph" w:customStyle="1" w:styleId="SectionTitle">
    <w:name w:val="Section Title"/>
    <w:next w:val="BodyText"/>
    <w:rsid w:val="00990285"/>
    <w:pPr>
      <w:pageBreakBefore/>
      <w:framePr w:w="8630" w:wrap="around" w:vAnchor="page" w:hAnchor="text" w:y="1419"/>
      <w:spacing w:line="800" w:lineRule="exact"/>
    </w:pPr>
    <w:rPr>
      <w:rFonts w:asciiTheme="majorHAnsi" w:hAnsiTheme="majorHAnsi" w:cstheme="majorHAnsi"/>
      <w:color w:val="4F2D7F" w:themeColor="accent1"/>
      <w:sz w:val="72"/>
      <w:lang w:val="en-GB"/>
    </w:rPr>
  </w:style>
  <w:style w:type="paragraph" w:customStyle="1" w:styleId="TableHeading">
    <w:name w:val="Table Heading"/>
    <w:uiPriority w:val="2"/>
    <w:qFormat/>
    <w:rsid w:val="00B04BC4"/>
    <w:pPr>
      <w:spacing w:before="60" w:after="60"/>
    </w:pPr>
    <w:rPr>
      <w:rFonts w:asciiTheme="minorHAnsi" w:hAnsiTheme="minorHAnsi"/>
      <w:b/>
      <w:bCs/>
      <w:kern w:val="28"/>
      <w:sz w:val="16"/>
      <w:szCs w:val="32"/>
    </w:rPr>
  </w:style>
  <w:style w:type="paragraph" w:customStyle="1" w:styleId="TableText">
    <w:name w:val="Table Text"/>
    <w:uiPriority w:val="2"/>
    <w:qFormat/>
    <w:rsid w:val="00B04BC4"/>
    <w:pPr>
      <w:spacing w:before="60" w:after="60"/>
    </w:pPr>
    <w:rPr>
      <w:rFonts w:asciiTheme="minorHAnsi" w:hAnsiTheme="minorHAnsi"/>
      <w:sz w:val="16"/>
    </w:rPr>
  </w:style>
  <w:style w:type="paragraph" w:customStyle="1" w:styleId="TintBoxTextBlack">
    <w:name w:val="Tint Box Text Black"/>
    <w:semiHidden/>
    <w:rsid w:val="00B04BC4"/>
    <w:pPr>
      <w:spacing w:after="240" w:line="240" w:lineRule="atLeast"/>
    </w:pPr>
    <w:rPr>
      <w:rFonts w:asciiTheme="minorHAnsi" w:hAnsiTheme="minorHAnsi"/>
      <w:b/>
    </w:rPr>
  </w:style>
  <w:style w:type="paragraph" w:customStyle="1" w:styleId="TintBoxTextWhite">
    <w:name w:val="Tint Box Text White"/>
    <w:basedOn w:val="TintBoxTextBlack"/>
    <w:semiHidden/>
    <w:rsid w:val="00B04BC4"/>
    <w:rPr>
      <w:color w:val="FFFFFF"/>
    </w:rPr>
  </w:style>
  <w:style w:type="paragraph" w:styleId="TOC1">
    <w:name w:val="toc 1"/>
    <w:next w:val="Normal"/>
    <w:uiPriority w:val="39"/>
    <w:rsid w:val="00B04BC4"/>
    <w:pPr>
      <w:tabs>
        <w:tab w:val="right" w:pos="8505"/>
      </w:tabs>
      <w:spacing w:before="120" w:line="240" w:lineRule="atLeast"/>
    </w:pPr>
    <w:rPr>
      <w:rFonts w:asciiTheme="minorHAnsi" w:hAnsiTheme="minorHAnsi"/>
    </w:rPr>
  </w:style>
  <w:style w:type="paragraph" w:styleId="TOC2">
    <w:name w:val="toc 2"/>
    <w:next w:val="Normal"/>
    <w:semiHidden/>
    <w:rsid w:val="00B04BC4"/>
    <w:pPr>
      <w:tabs>
        <w:tab w:val="right" w:pos="8363"/>
      </w:tabs>
      <w:spacing w:line="240" w:lineRule="atLeast"/>
      <w:ind w:left="198"/>
    </w:pPr>
    <w:rPr>
      <w:rFonts w:asciiTheme="minorHAnsi" w:hAnsiTheme="minorHAnsi"/>
      <w:szCs w:val="24"/>
    </w:rPr>
  </w:style>
  <w:style w:type="paragraph" w:styleId="TOC3">
    <w:name w:val="toc 3"/>
    <w:basedOn w:val="TOC2"/>
    <w:next w:val="Normal"/>
    <w:semiHidden/>
    <w:rsid w:val="00B04BC4"/>
    <w:pPr>
      <w:ind w:left="403"/>
    </w:pPr>
  </w:style>
  <w:style w:type="paragraph" w:customStyle="1" w:styleId="Contents">
    <w:name w:val="Contents"/>
    <w:next w:val="Normal"/>
    <w:uiPriority w:val="9"/>
    <w:unhideWhenUsed/>
    <w:rsid w:val="00B04BC4"/>
    <w:pPr>
      <w:framePr w:w="8629" w:wrap="around" w:vAnchor="page" w:hAnchor="text" w:y="1419"/>
      <w:spacing w:line="800" w:lineRule="exact"/>
    </w:pPr>
    <w:rPr>
      <w:rFonts w:asciiTheme="majorHAnsi" w:hAnsiTheme="majorHAnsi" w:cstheme="majorHAnsi"/>
      <w:color w:val="4F2D7F" w:themeColor="accent1"/>
      <w:sz w:val="72"/>
    </w:rPr>
  </w:style>
  <w:style w:type="character" w:styleId="PageNumber">
    <w:name w:val="page number"/>
    <w:basedOn w:val="DefaultParagraphFont"/>
    <w:semiHidden/>
    <w:rsid w:val="00B04BC4"/>
    <w:rPr>
      <w:rFonts w:asciiTheme="minorHAnsi" w:hAnsiTheme="minorHAnsi"/>
      <w:lang w:val="en-US"/>
    </w:rPr>
  </w:style>
  <w:style w:type="paragraph" w:customStyle="1" w:styleId="ChapterTitle">
    <w:name w:val="Chapter Title"/>
    <w:basedOn w:val="Subtitle"/>
    <w:uiPriority w:val="9"/>
    <w:semiHidden/>
    <w:rsid w:val="00B04BC4"/>
    <w:pPr>
      <w:pBdr>
        <w:bottom w:val="single" w:sz="4" w:space="5" w:color="auto"/>
      </w:pBdr>
      <w:spacing w:after="720" w:line="240" w:lineRule="atLeast"/>
    </w:pPr>
    <w:rPr>
      <w:sz w:val="18"/>
    </w:rPr>
  </w:style>
  <w:style w:type="paragraph" w:customStyle="1" w:styleId="AppendicesTitle">
    <w:name w:val="Appendices Title"/>
    <w:basedOn w:val="Heading2"/>
    <w:next w:val="Normal"/>
    <w:uiPriority w:val="9"/>
    <w:semiHidden/>
    <w:rsid w:val="00B04BC4"/>
    <w:rPr>
      <w:color w:val="auto"/>
    </w:rPr>
  </w:style>
  <w:style w:type="character" w:styleId="Hyperlink">
    <w:name w:val="Hyperlink"/>
    <w:basedOn w:val="DefaultParagraphFont"/>
    <w:uiPriority w:val="99"/>
    <w:rsid w:val="00B04BC4"/>
    <w:rPr>
      <w:color w:val="0000FF"/>
      <w:u w:val="single"/>
      <w:lang w:val="en-US"/>
    </w:rPr>
  </w:style>
  <w:style w:type="paragraph" w:customStyle="1" w:styleId="ReferenceTitle">
    <w:name w:val="Reference Title"/>
    <w:next w:val="ReferenceText"/>
    <w:uiPriority w:val="9"/>
    <w:unhideWhenUsed/>
    <w:rsid w:val="00B04BC4"/>
    <w:pPr>
      <w:spacing w:line="240" w:lineRule="atLeast"/>
    </w:pPr>
    <w:rPr>
      <w:rFonts w:asciiTheme="minorHAnsi" w:hAnsiTheme="minorHAnsi"/>
      <w:b/>
      <w:kern w:val="32"/>
      <w:szCs w:val="24"/>
    </w:rPr>
  </w:style>
  <w:style w:type="paragraph" w:customStyle="1" w:styleId="ReferenceText">
    <w:name w:val="Reference Text"/>
    <w:uiPriority w:val="9"/>
    <w:unhideWhenUsed/>
    <w:rsid w:val="00B04BC4"/>
    <w:pPr>
      <w:spacing w:line="240" w:lineRule="atLeast"/>
    </w:pPr>
    <w:rPr>
      <w:rFonts w:asciiTheme="minorHAnsi" w:hAnsiTheme="minorHAnsi"/>
      <w:kern w:val="32"/>
      <w:szCs w:val="24"/>
    </w:rPr>
  </w:style>
  <w:style w:type="paragraph" w:customStyle="1" w:styleId="Backpage">
    <w:name w:val="Back page"/>
    <w:uiPriority w:val="9"/>
    <w:semiHidden/>
    <w:rsid w:val="00B04BC4"/>
    <w:rPr>
      <w:rFonts w:asciiTheme="majorHAnsi" w:hAnsiTheme="majorHAnsi"/>
      <w:b/>
    </w:rPr>
  </w:style>
  <w:style w:type="paragraph" w:customStyle="1" w:styleId="Copyright">
    <w:name w:val="Copyright"/>
    <w:semiHidden/>
    <w:rsid w:val="00B04BC4"/>
    <w:pPr>
      <w:framePr w:hSpace="181" w:wrap="around" w:hAnchor="margin" w:yAlign="bottom"/>
      <w:spacing w:after="80"/>
    </w:pPr>
    <w:rPr>
      <w:rFonts w:ascii="Arial Narrow" w:hAnsi="Arial Narrow"/>
      <w:color w:val="747678" w:themeColor="background2"/>
      <w:sz w:val="12"/>
    </w:rPr>
  </w:style>
  <w:style w:type="paragraph" w:customStyle="1" w:styleId="TradingName">
    <w:name w:val="Trading Name"/>
    <w:semiHidden/>
    <w:rsid w:val="00B04BC4"/>
    <w:pPr>
      <w:spacing w:line="180" w:lineRule="atLeast"/>
    </w:pPr>
    <w:rPr>
      <w:rFonts w:asciiTheme="minorHAnsi" w:eastAsia="SimHei" w:hAnsiTheme="minorHAnsi"/>
      <w:b/>
      <w:sz w:val="14"/>
    </w:rPr>
  </w:style>
  <w:style w:type="paragraph" w:customStyle="1" w:styleId="PartnerAddress">
    <w:name w:val="Partner Address"/>
    <w:semiHidden/>
    <w:rsid w:val="00B04BC4"/>
    <w:rPr>
      <w:rFonts w:asciiTheme="minorHAnsi" w:eastAsia="SimHei" w:hAnsiTheme="minorHAnsi"/>
      <w:sz w:val="14"/>
    </w:rPr>
  </w:style>
  <w:style w:type="paragraph" w:customStyle="1" w:styleId="HalfLineBreak">
    <w:name w:val="Half Line Break"/>
    <w:semiHidden/>
    <w:rsid w:val="00B04BC4"/>
    <w:pPr>
      <w:framePr w:wrap="around" w:vAnchor="page" w:hAnchor="page" w:x="9016" w:y="3970"/>
      <w:suppressOverlap/>
    </w:pPr>
    <w:rPr>
      <w:rFonts w:asciiTheme="minorHAnsi" w:eastAsia="SimHei" w:hAnsiTheme="minorHAnsi"/>
      <w:b/>
      <w:sz w:val="7"/>
    </w:rPr>
  </w:style>
  <w:style w:type="paragraph" w:customStyle="1" w:styleId="LetterFooter">
    <w:name w:val="Letter Footer"/>
    <w:uiPriority w:val="9"/>
    <w:semiHidden/>
    <w:rsid w:val="0093057B"/>
    <w:pPr>
      <w:spacing w:line="140" w:lineRule="atLeast"/>
    </w:pPr>
    <w:rPr>
      <w:rFonts w:ascii="Arial Narrow" w:hAnsi="Arial Narrow"/>
      <w:sz w:val="12"/>
      <w:lang w:val="en-GB"/>
    </w:rPr>
  </w:style>
  <w:style w:type="paragraph" w:customStyle="1" w:styleId="LetterFooterTitle">
    <w:name w:val="Letter Footer Title"/>
    <w:next w:val="LetterFooter"/>
    <w:uiPriority w:val="9"/>
    <w:semiHidden/>
    <w:rsid w:val="0093057B"/>
    <w:pPr>
      <w:spacing w:line="140" w:lineRule="atLeast"/>
    </w:pPr>
    <w:rPr>
      <w:rFonts w:ascii="Arial Narrow" w:hAnsi="Arial Narrow"/>
      <w:b/>
      <w:sz w:val="12"/>
      <w:lang w:val="en-GB"/>
    </w:rPr>
  </w:style>
  <w:style w:type="paragraph" w:customStyle="1" w:styleId="LandscapeHeader">
    <w:name w:val="Landscape Header"/>
    <w:basedOn w:val="Header"/>
    <w:semiHidden/>
    <w:rsid w:val="00B04BC4"/>
    <w:pPr>
      <w:tabs>
        <w:tab w:val="clear" w:pos="8562"/>
        <w:tab w:val="right" w:pos="13438"/>
      </w:tabs>
    </w:pPr>
  </w:style>
  <w:style w:type="paragraph" w:customStyle="1" w:styleId="NumberedHeading1">
    <w:name w:val="Numbered Heading 1"/>
    <w:next w:val="BodyText"/>
    <w:uiPriority w:val="3"/>
    <w:qFormat/>
    <w:rsid w:val="00B04BC4"/>
    <w:pPr>
      <w:tabs>
        <w:tab w:val="num" w:pos="720"/>
      </w:tabs>
      <w:spacing w:before="240" w:line="400" w:lineRule="exact"/>
      <w:ind w:left="720" w:hanging="720"/>
    </w:pPr>
    <w:rPr>
      <w:rFonts w:asciiTheme="majorHAnsi" w:hAnsiTheme="majorHAnsi" w:cstheme="majorHAnsi"/>
      <w:color w:val="4F2D7F" w:themeColor="accent1"/>
      <w:sz w:val="36"/>
    </w:rPr>
  </w:style>
  <w:style w:type="paragraph" w:customStyle="1" w:styleId="NumberedHeading2">
    <w:name w:val="Numbered Heading 2"/>
    <w:next w:val="BodyText"/>
    <w:uiPriority w:val="3"/>
    <w:qFormat/>
    <w:rsid w:val="007F4D9A"/>
    <w:pPr>
      <w:tabs>
        <w:tab w:val="num" w:pos="1440"/>
      </w:tabs>
      <w:spacing w:before="240" w:line="320" w:lineRule="exact"/>
      <w:ind w:left="1440" w:hanging="720"/>
    </w:pPr>
    <w:rPr>
      <w:rFonts w:asciiTheme="majorHAnsi" w:hAnsiTheme="majorHAnsi" w:cstheme="majorHAnsi"/>
      <w:color w:val="4F2D7F" w:themeColor="accent1"/>
      <w:sz w:val="26"/>
      <w:szCs w:val="28"/>
    </w:rPr>
  </w:style>
  <w:style w:type="table" w:styleId="TableGrid">
    <w:name w:val="Table Grid"/>
    <w:basedOn w:val="TableNormal"/>
    <w:rsid w:val="00B04B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Bullet">
    <w:name w:val="Paragraph Bullet"/>
    <w:basedOn w:val="Normal"/>
    <w:uiPriority w:val="1"/>
    <w:rsid w:val="00B04BC4"/>
    <w:pPr>
      <w:tabs>
        <w:tab w:val="num" w:pos="720"/>
      </w:tabs>
      <w:ind w:left="720" w:hanging="720"/>
    </w:pPr>
  </w:style>
  <w:style w:type="paragraph" w:customStyle="1" w:styleId="ParagraphBullet2">
    <w:name w:val="Paragraph Bullet 2"/>
    <w:basedOn w:val="Normal"/>
    <w:uiPriority w:val="1"/>
    <w:rsid w:val="00B04BC4"/>
    <w:pPr>
      <w:tabs>
        <w:tab w:val="num" w:pos="1440"/>
      </w:tabs>
      <w:ind w:left="1440" w:hanging="720"/>
    </w:pPr>
  </w:style>
  <w:style w:type="paragraph" w:customStyle="1" w:styleId="MarginNotesHeading">
    <w:name w:val="Margin Notes Heading"/>
    <w:basedOn w:val="MarginNotes"/>
    <w:semiHidden/>
    <w:rsid w:val="00B04BC4"/>
    <w:rPr>
      <w:b/>
    </w:rPr>
  </w:style>
  <w:style w:type="paragraph" w:styleId="Quote">
    <w:name w:val="Quote"/>
    <w:basedOn w:val="BodyText"/>
    <w:uiPriority w:val="9"/>
    <w:unhideWhenUsed/>
    <w:rsid w:val="00B04BC4"/>
    <w:rPr>
      <w:sz w:val="28"/>
    </w:rPr>
  </w:style>
  <w:style w:type="paragraph" w:customStyle="1" w:styleId="ContactDetails">
    <w:name w:val="Contact Details"/>
    <w:uiPriority w:val="9"/>
    <w:unhideWhenUsed/>
    <w:rsid w:val="00B04BC4"/>
    <w:rPr>
      <w:rFonts w:asciiTheme="minorHAnsi" w:hAnsiTheme="minorHAnsi"/>
      <w:sz w:val="16"/>
    </w:rPr>
  </w:style>
  <w:style w:type="paragraph" w:customStyle="1" w:styleId="ContactDetailsTitle">
    <w:name w:val="Contact Details Title"/>
    <w:basedOn w:val="ContactDetails"/>
    <w:next w:val="ContactDetails"/>
    <w:uiPriority w:val="9"/>
    <w:unhideWhenUsed/>
    <w:rsid w:val="00B04BC4"/>
    <w:rPr>
      <w:b/>
    </w:rPr>
  </w:style>
  <w:style w:type="paragraph" w:styleId="MacroText">
    <w:name w:val="macro"/>
    <w:semiHidden/>
    <w:rsid w:val="00B04BC4"/>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BalloonText">
    <w:name w:val="Balloon Text"/>
    <w:basedOn w:val="Normal"/>
    <w:link w:val="BalloonTextChar"/>
    <w:uiPriority w:val="9"/>
    <w:semiHidden/>
    <w:rsid w:val="00B04BC4"/>
    <w:rPr>
      <w:rFonts w:cs="Tahoma"/>
      <w:sz w:val="16"/>
      <w:szCs w:val="16"/>
    </w:rPr>
  </w:style>
  <w:style w:type="character" w:customStyle="1" w:styleId="BalloonTextChar">
    <w:name w:val="Balloon Text Char"/>
    <w:basedOn w:val="DefaultParagraphFont"/>
    <w:link w:val="BalloonText"/>
    <w:uiPriority w:val="9"/>
    <w:semiHidden/>
    <w:rsid w:val="00B04BC4"/>
    <w:rPr>
      <w:rFonts w:asciiTheme="minorHAnsi" w:hAnsiTheme="minorHAnsi" w:cs="Tahoma"/>
      <w:sz w:val="16"/>
      <w:szCs w:val="16"/>
      <w:lang w:val="en-US"/>
    </w:rPr>
  </w:style>
  <w:style w:type="table" w:customStyle="1" w:styleId="GTITableStyle1">
    <w:name w:val="GTI Table Style 1"/>
    <w:basedOn w:val="TableNormal"/>
    <w:uiPriority w:val="99"/>
    <w:rsid w:val="005C23C4"/>
    <w:rPr>
      <w:rFonts w:asciiTheme="minorHAnsi" w:hAnsiTheme="minorHAnsi"/>
    </w:rPr>
    <w:tblPr>
      <w:tblBorders>
        <w:bottom w:val="single" w:sz="2" w:space="0" w:color="4F2D7F" w:themeColor="accent1"/>
        <w:insideH w:val="single" w:sz="2" w:space="0" w:color="4F2D7F" w:themeColor="accent1"/>
      </w:tblBorders>
      <w:tblCellMar>
        <w:left w:w="28" w:type="dxa"/>
        <w:right w:w="28" w:type="dxa"/>
      </w:tblCellMar>
    </w:tblPr>
    <w:tcPr>
      <w:shd w:val="clear" w:color="auto" w:fill="auto"/>
    </w:tcPr>
    <w:tblStylePr w:type="firstRow">
      <w:rPr>
        <w:rFonts w:asciiTheme="minorHAnsi" w:hAnsiTheme="minorHAnsi"/>
        <w:color w:val="4F2D7F" w:themeColor="accent1"/>
      </w:rPr>
      <w:tblPr/>
      <w:tcPr>
        <w:tcBorders>
          <w:top w:val="nil"/>
          <w:left w:val="nil"/>
          <w:bottom w:val="single" w:sz="8" w:space="0" w:color="4F2D7F" w:themeColor="accent1"/>
          <w:right w:val="nil"/>
          <w:insideH w:val="nil"/>
          <w:insideV w:val="nil"/>
          <w:tl2br w:val="nil"/>
          <w:tr2bl w:val="nil"/>
        </w:tcBorders>
        <w:shd w:val="clear" w:color="auto" w:fill="auto"/>
      </w:tcPr>
    </w:tblStylePr>
  </w:style>
  <w:style w:type="character" w:customStyle="1" w:styleId="BodyTextChar">
    <w:name w:val="Body Text Char"/>
    <w:basedOn w:val="DefaultParagraphFont"/>
    <w:link w:val="BodyText"/>
    <w:rsid w:val="00B04BC4"/>
    <w:rPr>
      <w:rFonts w:asciiTheme="minorHAnsi" w:hAnsiTheme="minorHAnsi" w:cs="Arial"/>
      <w:sz w:val="18"/>
      <w:lang w:val="en-US"/>
    </w:rPr>
  </w:style>
  <w:style w:type="numbering" w:customStyle="1" w:styleId="GTListBullet">
    <w:name w:val="GT List Bullet"/>
    <w:uiPriority w:val="99"/>
    <w:rsid w:val="008C4D0D"/>
  </w:style>
  <w:style w:type="numbering" w:customStyle="1" w:styleId="GTListNumber">
    <w:name w:val="GT List Number"/>
    <w:uiPriority w:val="99"/>
    <w:rsid w:val="008C4D0D"/>
  </w:style>
  <w:style w:type="numbering" w:customStyle="1" w:styleId="GTNumberedHeadings">
    <w:name w:val="GT Numbered Headings"/>
    <w:uiPriority w:val="99"/>
    <w:rsid w:val="00B04BC4"/>
  </w:style>
  <w:style w:type="numbering" w:customStyle="1" w:styleId="GTParagraphBullet">
    <w:name w:val="GT Paragraph Bullet"/>
    <w:uiPriority w:val="99"/>
    <w:rsid w:val="00B04BC4"/>
  </w:style>
  <w:style w:type="paragraph" w:styleId="NoSpacing">
    <w:name w:val="No Spacing"/>
    <w:uiPriority w:val="1"/>
    <w:semiHidden/>
    <w:rsid w:val="00B04BC4"/>
    <w:rPr>
      <w:rFonts w:asciiTheme="minorHAnsi" w:hAnsiTheme="minorHAnsi"/>
    </w:rPr>
  </w:style>
  <w:style w:type="paragraph" w:styleId="PlainText">
    <w:name w:val="Plain Text"/>
    <w:basedOn w:val="Normal"/>
    <w:link w:val="PlainTextChar"/>
    <w:semiHidden/>
    <w:unhideWhenUsed/>
    <w:rsid w:val="00B04BC4"/>
    <w:pPr>
      <w:spacing w:after="0" w:line="240" w:lineRule="auto"/>
    </w:pPr>
    <w:rPr>
      <w:szCs w:val="21"/>
    </w:rPr>
  </w:style>
  <w:style w:type="character" w:customStyle="1" w:styleId="PlainTextChar">
    <w:name w:val="Plain Text Char"/>
    <w:basedOn w:val="DefaultParagraphFont"/>
    <w:link w:val="PlainText"/>
    <w:semiHidden/>
    <w:rsid w:val="00B04BC4"/>
    <w:rPr>
      <w:rFonts w:asciiTheme="minorHAnsi" w:hAnsiTheme="minorHAnsi" w:cs="Arial"/>
      <w:sz w:val="18"/>
      <w:szCs w:val="21"/>
      <w:lang w:val="en-US"/>
    </w:rPr>
  </w:style>
  <w:style w:type="paragraph" w:styleId="TOC4">
    <w:name w:val="toc 4"/>
    <w:basedOn w:val="Normal"/>
    <w:next w:val="Normal"/>
    <w:autoRedefine/>
    <w:semiHidden/>
    <w:rsid w:val="00B04BC4"/>
    <w:pPr>
      <w:tabs>
        <w:tab w:val="right" w:pos="8363"/>
      </w:tabs>
      <w:ind w:left="539"/>
    </w:pPr>
  </w:style>
  <w:style w:type="paragraph" w:styleId="TOC5">
    <w:name w:val="toc 5"/>
    <w:basedOn w:val="Normal"/>
    <w:next w:val="Normal"/>
    <w:autoRedefine/>
    <w:semiHidden/>
    <w:rsid w:val="00B04BC4"/>
    <w:pPr>
      <w:tabs>
        <w:tab w:val="right" w:pos="8363"/>
      </w:tabs>
      <w:ind w:left="720"/>
    </w:pPr>
  </w:style>
  <w:style w:type="paragraph" w:styleId="TOC6">
    <w:name w:val="toc 6"/>
    <w:basedOn w:val="Normal"/>
    <w:next w:val="Normal"/>
    <w:autoRedefine/>
    <w:semiHidden/>
    <w:rsid w:val="00B04BC4"/>
    <w:pPr>
      <w:ind w:left="902"/>
    </w:pPr>
  </w:style>
  <w:style w:type="paragraph" w:styleId="TOC7">
    <w:name w:val="toc 7"/>
    <w:basedOn w:val="Normal"/>
    <w:next w:val="Normal"/>
    <w:autoRedefine/>
    <w:semiHidden/>
    <w:rsid w:val="00B04BC4"/>
    <w:pPr>
      <w:ind w:left="1077"/>
    </w:pPr>
  </w:style>
  <w:style w:type="paragraph" w:styleId="TOC8">
    <w:name w:val="toc 8"/>
    <w:basedOn w:val="Normal"/>
    <w:next w:val="Normal"/>
    <w:autoRedefine/>
    <w:semiHidden/>
    <w:rsid w:val="00B04BC4"/>
    <w:pPr>
      <w:ind w:left="1259"/>
    </w:pPr>
  </w:style>
  <w:style w:type="paragraph" w:styleId="TOC9">
    <w:name w:val="toc 9"/>
    <w:basedOn w:val="Normal"/>
    <w:next w:val="Normal"/>
    <w:autoRedefine/>
    <w:semiHidden/>
    <w:rsid w:val="00B04BC4"/>
    <w:pPr>
      <w:ind w:left="1440"/>
    </w:pPr>
  </w:style>
  <w:style w:type="paragraph" w:customStyle="1" w:styleId="Address1">
    <w:name w:val="Address1"/>
    <w:basedOn w:val="PartnerAddress"/>
    <w:rsid w:val="00CA7B49"/>
    <w:rPr>
      <w:color w:val="4F2D7F" w:themeColor="accent1"/>
      <w:szCs w:val="16"/>
    </w:rPr>
  </w:style>
  <w:style w:type="paragraph" w:customStyle="1" w:styleId="WebAddress">
    <w:name w:val="WebAddress"/>
    <w:basedOn w:val="Address1"/>
    <w:semiHidden/>
    <w:qFormat/>
    <w:rsid w:val="00CA7B49"/>
    <w:rPr>
      <w:b/>
      <w:sz w:val="12"/>
    </w:rPr>
  </w:style>
  <w:style w:type="paragraph" w:customStyle="1" w:styleId="ClientAddress">
    <w:name w:val="Client Address"/>
    <w:basedOn w:val="BodyText"/>
    <w:rsid w:val="00462B97"/>
    <w:pPr>
      <w:framePr w:hSpace="180" w:wrap="around" w:vAnchor="text" w:hAnchor="text" w:y="1"/>
      <w:spacing w:after="0" w:line="240" w:lineRule="auto"/>
      <w:suppressOverlap/>
    </w:pPr>
  </w:style>
  <w:style w:type="paragraph" w:customStyle="1" w:styleId="Smlspace">
    <w:name w:val="Sml space"/>
    <w:basedOn w:val="Copyright"/>
    <w:semiHidden/>
    <w:qFormat/>
    <w:rsid w:val="00CA7B49"/>
    <w:pPr>
      <w:framePr w:hSpace="180" w:wrap="around" w:vAnchor="text" w:hAnchor="text" w:y="10232"/>
    </w:pPr>
    <w:rPr>
      <w:color w:val="4F2D7F" w:themeColor="accent1"/>
      <w:sz w:val="2"/>
      <w:szCs w:val="2"/>
    </w:rPr>
  </w:style>
  <w:style w:type="character" w:customStyle="1" w:styleId="Heading1Char">
    <w:name w:val="Heading 1 Char"/>
    <w:basedOn w:val="DefaultParagraphFont"/>
    <w:link w:val="Heading1"/>
    <w:rsid w:val="00B04BC4"/>
    <w:rPr>
      <w:rFonts w:asciiTheme="majorHAnsi" w:hAnsiTheme="majorHAnsi" w:cstheme="majorHAnsi"/>
      <w:bCs/>
      <w:color w:val="4F2D7F" w:themeColor="accent1"/>
      <w:kern w:val="32"/>
      <w:sz w:val="36"/>
      <w:szCs w:val="28"/>
      <w:lang w:val="en-US"/>
    </w:rPr>
  </w:style>
  <w:style w:type="character" w:customStyle="1" w:styleId="Heading2Char">
    <w:name w:val="Heading 2 Char"/>
    <w:basedOn w:val="DefaultParagraphFont"/>
    <w:link w:val="Heading2"/>
    <w:rsid w:val="00263263"/>
    <w:rPr>
      <w:rFonts w:asciiTheme="majorHAnsi" w:hAnsiTheme="majorHAnsi" w:cstheme="majorHAnsi"/>
      <w:color w:val="4F2D7F" w:themeColor="accent1"/>
      <w:kern w:val="32"/>
      <w:sz w:val="26"/>
      <w:szCs w:val="19"/>
    </w:rPr>
  </w:style>
  <w:style w:type="character" w:customStyle="1" w:styleId="Heading4Char">
    <w:name w:val="Heading 4 Char"/>
    <w:basedOn w:val="DefaultParagraphFont"/>
    <w:link w:val="Heading4"/>
    <w:rsid w:val="00B04BC4"/>
    <w:rPr>
      <w:rFonts w:asciiTheme="minorHAnsi" w:hAnsiTheme="minorHAnsi" w:cstheme="minorHAnsi"/>
      <w:color w:val="4F2D7F" w:themeColor="accent1"/>
      <w:kern w:val="32"/>
      <w:sz w:val="18"/>
      <w:szCs w:val="18"/>
      <w:lang w:val="en-US"/>
    </w:rPr>
  </w:style>
  <w:style w:type="paragraph" w:customStyle="1" w:styleId="LandscapeFooter">
    <w:name w:val="Landscape Footer"/>
    <w:basedOn w:val="Footer"/>
    <w:uiPriority w:val="9"/>
    <w:semiHidden/>
    <w:rsid w:val="00B04BC4"/>
    <w:pPr>
      <w:tabs>
        <w:tab w:val="right" w:pos="13461"/>
      </w:tabs>
    </w:pPr>
  </w:style>
  <w:style w:type="paragraph" w:customStyle="1" w:styleId="SectionTitleLandscape">
    <w:name w:val="Section Title Landscape"/>
    <w:basedOn w:val="Normal"/>
    <w:next w:val="BodyText"/>
    <w:uiPriority w:val="3"/>
    <w:rsid w:val="00C4637C"/>
    <w:pPr>
      <w:pageBreakBefore/>
      <w:framePr w:w="13478" w:wrap="around" w:vAnchor="page" w:hAnchor="margin" w:y="2099"/>
      <w:spacing w:line="800" w:lineRule="exact"/>
    </w:pPr>
    <w:rPr>
      <w:rFonts w:asciiTheme="majorHAnsi" w:hAnsiTheme="majorHAnsi" w:cstheme="majorHAnsi"/>
      <w:color w:val="4F2D7F" w:themeColor="accent1"/>
      <w:sz w:val="72"/>
    </w:rPr>
  </w:style>
  <w:style w:type="paragraph" w:customStyle="1" w:styleId="AppendixTitleLandscape">
    <w:name w:val="Appendix Title Landscape"/>
    <w:basedOn w:val="Normal"/>
    <w:next w:val="BodyText"/>
    <w:uiPriority w:val="4"/>
    <w:rsid w:val="00C4637C"/>
    <w:pPr>
      <w:pageBreakBefore/>
      <w:framePr w:w="13478" w:wrap="around" w:vAnchor="page" w:hAnchor="margin" w:y="2099"/>
      <w:spacing w:line="800" w:lineRule="exact"/>
    </w:pPr>
    <w:rPr>
      <w:rFonts w:asciiTheme="majorHAnsi" w:hAnsiTheme="majorHAnsi" w:cstheme="majorHAnsi"/>
      <w:color w:val="4F2D7F" w:themeColor="accent1"/>
      <w:sz w:val="72"/>
    </w:rPr>
  </w:style>
  <w:style w:type="paragraph" w:styleId="Bibliography">
    <w:name w:val="Bibliography"/>
    <w:basedOn w:val="Normal"/>
    <w:next w:val="Normal"/>
    <w:uiPriority w:val="37"/>
    <w:semiHidden/>
    <w:unhideWhenUsed/>
    <w:rsid w:val="006C286D"/>
  </w:style>
  <w:style w:type="paragraph" w:styleId="BlockText">
    <w:name w:val="Block Text"/>
    <w:basedOn w:val="Normal"/>
    <w:semiHidden/>
    <w:unhideWhenUsed/>
    <w:rsid w:val="006C286D"/>
    <w:pPr>
      <w:pBdr>
        <w:top w:val="single" w:sz="2" w:space="10" w:color="4F2D7F" w:themeColor="accent1"/>
        <w:left w:val="single" w:sz="2" w:space="10" w:color="4F2D7F" w:themeColor="accent1"/>
        <w:bottom w:val="single" w:sz="2" w:space="10" w:color="4F2D7F" w:themeColor="accent1"/>
        <w:right w:val="single" w:sz="2" w:space="10" w:color="4F2D7F" w:themeColor="accent1"/>
      </w:pBdr>
      <w:ind w:left="1152" w:right="1152"/>
    </w:pPr>
    <w:rPr>
      <w:rFonts w:eastAsiaTheme="minorEastAsia" w:cstheme="minorBidi"/>
      <w:i/>
      <w:iCs/>
      <w:color w:val="4F2D7F" w:themeColor="accent1"/>
    </w:rPr>
  </w:style>
  <w:style w:type="paragraph" w:styleId="BodyText2">
    <w:name w:val="Body Text 2"/>
    <w:basedOn w:val="Normal"/>
    <w:link w:val="BodyText2Char"/>
    <w:semiHidden/>
    <w:unhideWhenUsed/>
    <w:rsid w:val="006C286D"/>
    <w:pPr>
      <w:spacing w:line="480" w:lineRule="auto"/>
    </w:pPr>
  </w:style>
  <w:style w:type="character" w:customStyle="1" w:styleId="BodyText2Char">
    <w:name w:val="Body Text 2 Char"/>
    <w:basedOn w:val="DefaultParagraphFont"/>
    <w:link w:val="BodyText2"/>
    <w:semiHidden/>
    <w:rsid w:val="006C286D"/>
    <w:rPr>
      <w:rFonts w:asciiTheme="minorHAnsi" w:hAnsiTheme="minorHAnsi" w:cs="Arial"/>
      <w:sz w:val="18"/>
      <w:lang w:val="en-US"/>
    </w:rPr>
  </w:style>
  <w:style w:type="paragraph" w:styleId="BodyText3">
    <w:name w:val="Body Text 3"/>
    <w:basedOn w:val="Normal"/>
    <w:link w:val="BodyText3Char"/>
    <w:semiHidden/>
    <w:unhideWhenUsed/>
    <w:rsid w:val="006C286D"/>
    <w:rPr>
      <w:sz w:val="16"/>
      <w:szCs w:val="16"/>
    </w:rPr>
  </w:style>
  <w:style w:type="character" w:customStyle="1" w:styleId="BodyText3Char">
    <w:name w:val="Body Text 3 Char"/>
    <w:basedOn w:val="DefaultParagraphFont"/>
    <w:link w:val="BodyText3"/>
    <w:semiHidden/>
    <w:rsid w:val="006C286D"/>
    <w:rPr>
      <w:rFonts w:asciiTheme="minorHAnsi" w:hAnsiTheme="minorHAnsi" w:cs="Arial"/>
      <w:sz w:val="16"/>
      <w:szCs w:val="16"/>
      <w:lang w:val="en-US"/>
    </w:rPr>
  </w:style>
  <w:style w:type="paragraph" w:styleId="BodyTextFirstIndent">
    <w:name w:val="Body Text First Indent"/>
    <w:basedOn w:val="BodyText"/>
    <w:link w:val="BodyTextFirstIndentChar"/>
    <w:semiHidden/>
    <w:unhideWhenUsed/>
    <w:rsid w:val="006C286D"/>
    <w:pPr>
      <w:ind w:firstLine="360"/>
    </w:pPr>
  </w:style>
  <w:style w:type="character" w:customStyle="1" w:styleId="BodyTextFirstIndentChar">
    <w:name w:val="Body Text First Indent Char"/>
    <w:basedOn w:val="BodyTextChar"/>
    <w:link w:val="BodyTextFirstIndent"/>
    <w:semiHidden/>
    <w:rsid w:val="006C286D"/>
    <w:rPr>
      <w:rFonts w:asciiTheme="minorHAnsi" w:hAnsiTheme="minorHAnsi" w:cs="Arial"/>
      <w:sz w:val="18"/>
      <w:lang w:val="en-US"/>
    </w:rPr>
  </w:style>
  <w:style w:type="paragraph" w:styleId="BodyTextIndent">
    <w:name w:val="Body Text Indent"/>
    <w:basedOn w:val="Normal"/>
    <w:link w:val="BodyTextIndentChar"/>
    <w:semiHidden/>
    <w:unhideWhenUsed/>
    <w:rsid w:val="006C286D"/>
    <w:pPr>
      <w:ind w:left="283"/>
    </w:pPr>
  </w:style>
  <w:style w:type="character" w:customStyle="1" w:styleId="BodyTextIndentChar">
    <w:name w:val="Body Text Indent Char"/>
    <w:basedOn w:val="DefaultParagraphFont"/>
    <w:link w:val="BodyTextIndent"/>
    <w:semiHidden/>
    <w:rsid w:val="006C286D"/>
    <w:rPr>
      <w:rFonts w:asciiTheme="minorHAnsi" w:hAnsiTheme="minorHAnsi" w:cs="Arial"/>
      <w:sz w:val="18"/>
      <w:lang w:val="en-US"/>
    </w:rPr>
  </w:style>
  <w:style w:type="paragraph" w:styleId="BodyTextFirstIndent2">
    <w:name w:val="Body Text First Indent 2"/>
    <w:basedOn w:val="BodyTextIndent"/>
    <w:link w:val="BodyTextFirstIndent2Char"/>
    <w:semiHidden/>
    <w:unhideWhenUsed/>
    <w:rsid w:val="006C286D"/>
    <w:pPr>
      <w:ind w:left="360" w:firstLine="360"/>
    </w:pPr>
  </w:style>
  <w:style w:type="character" w:customStyle="1" w:styleId="BodyTextFirstIndent2Char">
    <w:name w:val="Body Text First Indent 2 Char"/>
    <w:basedOn w:val="BodyTextIndentChar"/>
    <w:link w:val="BodyTextFirstIndent2"/>
    <w:semiHidden/>
    <w:rsid w:val="006C286D"/>
    <w:rPr>
      <w:rFonts w:asciiTheme="minorHAnsi" w:hAnsiTheme="minorHAnsi" w:cs="Arial"/>
      <w:sz w:val="18"/>
      <w:lang w:val="en-US"/>
    </w:rPr>
  </w:style>
  <w:style w:type="paragraph" w:styleId="BodyTextIndent2">
    <w:name w:val="Body Text Indent 2"/>
    <w:basedOn w:val="Normal"/>
    <w:link w:val="BodyTextIndent2Char"/>
    <w:semiHidden/>
    <w:unhideWhenUsed/>
    <w:rsid w:val="006C286D"/>
    <w:pPr>
      <w:spacing w:line="480" w:lineRule="auto"/>
      <w:ind w:left="283"/>
    </w:pPr>
  </w:style>
  <w:style w:type="character" w:customStyle="1" w:styleId="BodyTextIndent2Char">
    <w:name w:val="Body Text Indent 2 Char"/>
    <w:basedOn w:val="DefaultParagraphFont"/>
    <w:link w:val="BodyTextIndent2"/>
    <w:semiHidden/>
    <w:rsid w:val="006C286D"/>
    <w:rPr>
      <w:rFonts w:asciiTheme="minorHAnsi" w:hAnsiTheme="minorHAnsi" w:cs="Arial"/>
      <w:sz w:val="18"/>
      <w:lang w:val="en-US"/>
    </w:rPr>
  </w:style>
  <w:style w:type="paragraph" w:styleId="BodyTextIndent3">
    <w:name w:val="Body Text Indent 3"/>
    <w:basedOn w:val="Normal"/>
    <w:link w:val="BodyTextIndent3Char"/>
    <w:semiHidden/>
    <w:unhideWhenUsed/>
    <w:rsid w:val="006C286D"/>
    <w:pPr>
      <w:ind w:left="283"/>
    </w:pPr>
    <w:rPr>
      <w:sz w:val="16"/>
      <w:szCs w:val="16"/>
    </w:rPr>
  </w:style>
  <w:style w:type="character" w:customStyle="1" w:styleId="BodyTextIndent3Char">
    <w:name w:val="Body Text Indent 3 Char"/>
    <w:basedOn w:val="DefaultParagraphFont"/>
    <w:link w:val="BodyTextIndent3"/>
    <w:semiHidden/>
    <w:rsid w:val="006C286D"/>
    <w:rPr>
      <w:rFonts w:asciiTheme="minorHAnsi" w:hAnsiTheme="minorHAnsi" w:cs="Arial"/>
      <w:sz w:val="16"/>
      <w:szCs w:val="16"/>
      <w:lang w:val="en-US"/>
    </w:rPr>
  </w:style>
  <w:style w:type="character" w:styleId="BookTitle">
    <w:name w:val="Book Title"/>
    <w:basedOn w:val="DefaultParagraphFont"/>
    <w:uiPriority w:val="33"/>
    <w:semiHidden/>
    <w:qFormat/>
    <w:rsid w:val="006C286D"/>
    <w:rPr>
      <w:b/>
      <w:bCs/>
      <w:i/>
      <w:iCs/>
      <w:spacing w:val="5"/>
      <w:lang w:val="en-US"/>
    </w:rPr>
  </w:style>
  <w:style w:type="paragraph" w:styleId="Caption">
    <w:name w:val="caption"/>
    <w:basedOn w:val="Normal"/>
    <w:next w:val="Normal"/>
    <w:semiHidden/>
    <w:unhideWhenUsed/>
    <w:qFormat/>
    <w:rsid w:val="006C286D"/>
    <w:pPr>
      <w:spacing w:after="200" w:line="240" w:lineRule="auto"/>
    </w:pPr>
    <w:rPr>
      <w:i/>
      <w:iCs/>
      <w:color w:val="747678" w:themeColor="text2"/>
    </w:rPr>
  </w:style>
  <w:style w:type="paragraph" w:styleId="Closing">
    <w:name w:val="Closing"/>
    <w:basedOn w:val="Normal"/>
    <w:link w:val="ClosingChar"/>
    <w:semiHidden/>
    <w:unhideWhenUsed/>
    <w:rsid w:val="006C286D"/>
    <w:pPr>
      <w:spacing w:after="0" w:line="240" w:lineRule="auto"/>
      <w:ind w:left="4252"/>
    </w:pPr>
  </w:style>
  <w:style w:type="character" w:customStyle="1" w:styleId="ClosingChar">
    <w:name w:val="Closing Char"/>
    <w:basedOn w:val="DefaultParagraphFont"/>
    <w:link w:val="Closing"/>
    <w:semiHidden/>
    <w:rsid w:val="006C286D"/>
    <w:rPr>
      <w:rFonts w:asciiTheme="minorHAnsi" w:hAnsiTheme="minorHAnsi" w:cs="Arial"/>
      <w:sz w:val="18"/>
      <w:lang w:val="en-US"/>
    </w:rPr>
  </w:style>
  <w:style w:type="table" w:styleId="ColorfulGrid">
    <w:name w:val="Colorful Grid"/>
    <w:basedOn w:val="TableNormal"/>
    <w:uiPriority w:val="73"/>
    <w:semiHidden/>
    <w:unhideWhenUsed/>
    <w:rsid w:val="006C286D"/>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6C286D"/>
    <w:rPr>
      <w:color w:val="000000" w:themeColor="text1"/>
    </w:rPr>
    <w:tblPr>
      <w:tblStyleRowBandSize w:val="1"/>
      <w:tblStyleColBandSize w:val="1"/>
      <w:tblBorders>
        <w:insideH w:val="single" w:sz="4" w:space="0" w:color="FFFFFF" w:themeColor="background1"/>
      </w:tblBorders>
    </w:tblPr>
    <w:tcPr>
      <w:shd w:val="clear" w:color="auto" w:fill="DACDED" w:themeFill="accent1" w:themeFillTint="33"/>
    </w:tcPr>
    <w:tblStylePr w:type="firstRow">
      <w:rPr>
        <w:b/>
        <w:bCs/>
      </w:rPr>
      <w:tblPr/>
      <w:tcPr>
        <w:shd w:val="clear" w:color="auto" w:fill="B59BDB" w:themeFill="accent1" w:themeFillTint="66"/>
      </w:tcPr>
    </w:tblStylePr>
    <w:tblStylePr w:type="lastRow">
      <w:rPr>
        <w:b/>
        <w:bCs/>
        <w:color w:val="000000" w:themeColor="text1"/>
      </w:rPr>
      <w:tblPr/>
      <w:tcPr>
        <w:shd w:val="clear" w:color="auto" w:fill="B59BDB" w:themeFill="accent1" w:themeFillTint="66"/>
      </w:tcPr>
    </w:tblStylePr>
    <w:tblStylePr w:type="firstCol">
      <w:rPr>
        <w:color w:val="FFFFFF" w:themeColor="background1"/>
      </w:rPr>
      <w:tblPr/>
      <w:tcPr>
        <w:shd w:val="clear" w:color="auto" w:fill="3A215E" w:themeFill="accent1" w:themeFillShade="BF"/>
      </w:tcPr>
    </w:tblStylePr>
    <w:tblStylePr w:type="lastCol">
      <w:rPr>
        <w:color w:val="FFFFFF" w:themeColor="background1"/>
      </w:rPr>
      <w:tblPr/>
      <w:tcPr>
        <w:shd w:val="clear" w:color="auto" w:fill="3A215E" w:themeFill="accent1" w:themeFillShade="BF"/>
      </w:tcPr>
    </w:tblStylePr>
    <w:tblStylePr w:type="band1Vert">
      <w:tblPr/>
      <w:tcPr>
        <w:shd w:val="clear" w:color="auto" w:fill="A382D3" w:themeFill="accent1" w:themeFillTint="7F"/>
      </w:tcPr>
    </w:tblStylePr>
    <w:tblStylePr w:type="band1Horz">
      <w:tblPr/>
      <w:tcPr>
        <w:shd w:val="clear" w:color="auto" w:fill="A382D3" w:themeFill="accent1" w:themeFillTint="7F"/>
      </w:tcPr>
    </w:tblStylePr>
  </w:style>
  <w:style w:type="table" w:styleId="ColorfulGrid-Accent2">
    <w:name w:val="Colorful Grid Accent 2"/>
    <w:basedOn w:val="TableNormal"/>
    <w:uiPriority w:val="73"/>
    <w:semiHidden/>
    <w:unhideWhenUsed/>
    <w:rsid w:val="006C286D"/>
    <w:rPr>
      <w:color w:val="000000" w:themeColor="text1"/>
    </w:rPr>
    <w:tblPr>
      <w:tblStyleRowBandSize w:val="1"/>
      <w:tblStyleColBandSize w:val="1"/>
      <w:tblBorders>
        <w:insideH w:val="single" w:sz="4" w:space="0" w:color="FFFFFF" w:themeColor="background1"/>
      </w:tblBorders>
    </w:tblPr>
    <w:tcPr>
      <w:shd w:val="clear" w:color="auto" w:fill="F4F2EF" w:themeFill="accent2" w:themeFillTint="33"/>
    </w:tcPr>
    <w:tblStylePr w:type="firstRow">
      <w:rPr>
        <w:b/>
        <w:bCs/>
      </w:rPr>
      <w:tblPr/>
      <w:tcPr>
        <w:shd w:val="clear" w:color="auto" w:fill="E9E5DF" w:themeFill="accent2" w:themeFillTint="66"/>
      </w:tcPr>
    </w:tblStylePr>
    <w:tblStylePr w:type="lastRow">
      <w:rPr>
        <w:b/>
        <w:bCs/>
        <w:color w:val="000000" w:themeColor="text1"/>
      </w:rPr>
      <w:tblPr/>
      <w:tcPr>
        <w:shd w:val="clear" w:color="auto" w:fill="E9E5DF" w:themeFill="accent2" w:themeFillTint="66"/>
      </w:tcPr>
    </w:tblStylePr>
    <w:tblStylePr w:type="firstCol">
      <w:rPr>
        <w:color w:val="FFFFFF" w:themeColor="background1"/>
      </w:rPr>
      <w:tblPr/>
      <w:tcPr>
        <w:shd w:val="clear" w:color="auto" w:fill="A19077" w:themeFill="accent2" w:themeFillShade="BF"/>
      </w:tcPr>
    </w:tblStylePr>
    <w:tblStylePr w:type="lastCol">
      <w:rPr>
        <w:color w:val="FFFFFF" w:themeColor="background1"/>
      </w:rPr>
      <w:tblPr/>
      <w:tcPr>
        <w:shd w:val="clear" w:color="auto" w:fill="A19077" w:themeFill="accent2" w:themeFillShade="BF"/>
      </w:tcPr>
    </w:tblStylePr>
    <w:tblStylePr w:type="band1Vert">
      <w:tblPr/>
      <w:tcPr>
        <w:shd w:val="clear" w:color="auto" w:fill="E3DED7" w:themeFill="accent2" w:themeFillTint="7F"/>
      </w:tcPr>
    </w:tblStylePr>
    <w:tblStylePr w:type="band1Horz">
      <w:tblPr/>
      <w:tcPr>
        <w:shd w:val="clear" w:color="auto" w:fill="E3DED7" w:themeFill="accent2" w:themeFillTint="7F"/>
      </w:tcPr>
    </w:tblStylePr>
  </w:style>
  <w:style w:type="table" w:styleId="ColorfulGrid-Accent3">
    <w:name w:val="Colorful Grid Accent 3"/>
    <w:basedOn w:val="TableNormal"/>
    <w:uiPriority w:val="73"/>
    <w:semiHidden/>
    <w:unhideWhenUsed/>
    <w:rsid w:val="006C286D"/>
    <w:rPr>
      <w:color w:val="000000" w:themeColor="text1"/>
    </w:rPr>
    <w:tblPr>
      <w:tblStyleRowBandSize w:val="1"/>
      <w:tblStyleColBandSize w:val="1"/>
      <w:tblBorders>
        <w:insideH w:val="single" w:sz="4" w:space="0" w:color="FFFFFF" w:themeColor="background1"/>
      </w:tblBorders>
    </w:tblPr>
    <w:tcPr>
      <w:shd w:val="clear" w:color="auto" w:fill="BDF9FF" w:themeFill="accent3" w:themeFillTint="33"/>
    </w:tcPr>
    <w:tblStylePr w:type="firstRow">
      <w:rPr>
        <w:b/>
        <w:bCs/>
      </w:rPr>
      <w:tblPr/>
      <w:tcPr>
        <w:shd w:val="clear" w:color="auto" w:fill="7BF4FF" w:themeFill="accent3" w:themeFillTint="66"/>
      </w:tcPr>
    </w:tblStylePr>
    <w:tblStylePr w:type="lastRow">
      <w:rPr>
        <w:b/>
        <w:bCs/>
        <w:color w:val="000000" w:themeColor="text1"/>
      </w:rPr>
      <w:tblPr/>
      <w:tcPr>
        <w:shd w:val="clear" w:color="auto" w:fill="7BF4FF" w:themeFill="accent3" w:themeFillTint="66"/>
      </w:tcPr>
    </w:tblStylePr>
    <w:tblStylePr w:type="firstCol">
      <w:rPr>
        <w:color w:val="FFFFFF" w:themeColor="background1"/>
      </w:rPr>
      <w:tblPr/>
      <w:tcPr>
        <w:shd w:val="clear" w:color="auto" w:fill="007C87" w:themeFill="accent3" w:themeFillShade="BF"/>
      </w:tcPr>
    </w:tblStylePr>
    <w:tblStylePr w:type="lastCol">
      <w:rPr>
        <w:color w:val="FFFFFF" w:themeColor="background1"/>
      </w:rPr>
      <w:tblPr/>
      <w:tcPr>
        <w:shd w:val="clear" w:color="auto" w:fill="007C87" w:themeFill="accent3" w:themeFillShade="BF"/>
      </w:tcPr>
    </w:tblStylePr>
    <w:tblStylePr w:type="band1Vert">
      <w:tblPr/>
      <w:tcPr>
        <w:shd w:val="clear" w:color="auto" w:fill="5BF2FF" w:themeFill="accent3" w:themeFillTint="7F"/>
      </w:tcPr>
    </w:tblStylePr>
    <w:tblStylePr w:type="band1Horz">
      <w:tblPr/>
      <w:tcPr>
        <w:shd w:val="clear" w:color="auto" w:fill="5BF2FF" w:themeFill="accent3" w:themeFillTint="7F"/>
      </w:tcPr>
    </w:tblStylePr>
  </w:style>
  <w:style w:type="table" w:styleId="ColorfulGrid-Accent4">
    <w:name w:val="Colorful Grid Accent 4"/>
    <w:basedOn w:val="TableNormal"/>
    <w:uiPriority w:val="73"/>
    <w:semiHidden/>
    <w:unhideWhenUsed/>
    <w:rsid w:val="006C286D"/>
    <w:rPr>
      <w:color w:val="000000" w:themeColor="text1"/>
    </w:rPr>
    <w:tblPr>
      <w:tblStyleRowBandSize w:val="1"/>
      <w:tblStyleColBandSize w:val="1"/>
      <w:tblBorders>
        <w:insideH w:val="single" w:sz="4" w:space="0" w:color="FFFFFF" w:themeColor="background1"/>
      </w:tblBorders>
    </w:tblPr>
    <w:tcPr>
      <w:shd w:val="clear" w:color="auto" w:fill="FFE4D2" w:themeFill="accent4" w:themeFillTint="33"/>
    </w:tcPr>
    <w:tblStylePr w:type="firstRow">
      <w:rPr>
        <w:b/>
        <w:bCs/>
      </w:rPr>
      <w:tblPr/>
      <w:tcPr>
        <w:shd w:val="clear" w:color="auto" w:fill="FFCAA5" w:themeFill="accent4" w:themeFillTint="66"/>
      </w:tcPr>
    </w:tblStylePr>
    <w:tblStylePr w:type="lastRow">
      <w:rPr>
        <w:b/>
        <w:bCs/>
        <w:color w:val="000000" w:themeColor="text1"/>
      </w:rPr>
      <w:tblPr/>
      <w:tcPr>
        <w:shd w:val="clear" w:color="auto" w:fill="FFCAA5" w:themeFill="accent4" w:themeFillTint="66"/>
      </w:tcPr>
    </w:tblStylePr>
    <w:tblStylePr w:type="firstCol">
      <w:rPr>
        <w:color w:val="FFFFFF" w:themeColor="background1"/>
      </w:rPr>
      <w:tblPr/>
      <w:tcPr>
        <w:shd w:val="clear" w:color="auto" w:fill="D55900" w:themeFill="accent4" w:themeFillShade="BF"/>
      </w:tcPr>
    </w:tblStylePr>
    <w:tblStylePr w:type="lastCol">
      <w:rPr>
        <w:color w:val="FFFFFF" w:themeColor="background1"/>
      </w:rPr>
      <w:tblPr/>
      <w:tcPr>
        <w:shd w:val="clear" w:color="auto" w:fill="D55900" w:themeFill="accent4" w:themeFillShade="BF"/>
      </w:tcPr>
    </w:tblStylePr>
    <w:tblStylePr w:type="band1Vert">
      <w:tblPr/>
      <w:tcPr>
        <w:shd w:val="clear" w:color="auto" w:fill="FFBD8E" w:themeFill="accent4" w:themeFillTint="7F"/>
      </w:tcPr>
    </w:tblStylePr>
    <w:tblStylePr w:type="band1Horz">
      <w:tblPr/>
      <w:tcPr>
        <w:shd w:val="clear" w:color="auto" w:fill="FFBD8E" w:themeFill="accent4" w:themeFillTint="7F"/>
      </w:tcPr>
    </w:tblStylePr>
  </w:style>
  <w:style w:type="table" w:styleId="ColorfulGrid-Accent5">
    <w:name w:val="Colorful Grid Accent 5"/>
    <w:basedOn w:val="TableNormal"/>
    <w:uiPriority w:val="73"/>
    <w:semiHidden/>
    <w:unhideWhenUsed/>
    <w:rsid w:val="006C286D"/>
    <w:rPr>
      <w:color w:val="000000" w:themeColor="text1"/>
    </w:rPr>
    <w:tblPr>
      <w:tblStyleRowBandSize w:val="1"/>
      <w:tblStyleColBandSize w:val="1"/>
      <w:tblBorders>
        <w:insideH w:val="single" w:sz="4" w:space="0" w:color="FFFFFF" w:themeColor="background1"/>
      </w:tblBorders>
    </w:tblPr>
    <w:tcPr>
      <w:shd w:val="clear" w:color="auto" w:fill="EAF7D6" w:themeFill="accent5" w:themeFillTint="33"/>
    </w:tcPr>
    <w:tblStylePr w:type="firstRow">
      <w:rPr>
        <w:b/>
        <w:bCs/>
      </w:rPr>
      <w:tblPr/>
      <w:tcPr>
        <w:shd w:val="clear" w:color="auto" w:fill="D6EFAD" w:themeFill="accent5" w:themeFillTint="66"/>
      </w:tcPr>
    </w:tblStylePr>
    <w:tblStylePr w:type="lastRow">
      <w:rPr>
        <w:b/>
        <w:bCs/>
        <w:color w:val="000000" w:themeColor="text1"/>
      </w:rPr>
      <w:tblPr/>
      <w:tcPr>
        <w:shd w:val="clear" w:color="auto" w:fill="D6EFAD" w:themeFill="accent5" w:themeFillTint="66"/>
      </w:tcPr>
    </w:tblStylePr>
    <w:tblStylePr w:type="firstCol">
      <w:rPr>
        <w:color w:val="FFFFFF" w:themeColor="background1"/>
      </w:rPr>
      <w:tblPr/>
      <w:tcPr>
        <w:shd w:val="clear" w:color="auto" w:fill="75A520" w:themeFill="accent5" w:themeFillShade="BF"/>
      </w:tcPr>
    </w:tblStylePr>
    <w:tblStylePr w:type="lastCol">
      <w:rPr>
        <w:color w:val="FFFFFF" w:themeColor="background1"/>
      </w:rPr>
      <w:tblPr/>
      <w:tcPr>
        <w:shd w:val="clear" w:color="auto" w:fill="75A520" w:themeFill="accent5" w:themeFillShade="BF"/>
      </w:tcPr>
    </w:tblStylePr>
    <w:tblStylePr w:type="band1Vert">
      <w:tblPr/>
      <w:tcPr>
        <w:shd w:val="clear" w:color="auto" w:fill="CDEB98" w:themeFill="accent5" w:themeFillTint="7F"/>
      </w:tcPr>
    </w:tblStylePr>
    <w:tblStylePr w:type="band1Horz">
      <w:tblPr/>
      <w:tcPr>
        <w:shd w:val="clear" w:color="auto" w:fill="CDEB98" w:themeFill="accent5" w:themeFillTint="7F"/>
      </w:tcPr>
    </w:tblStylePr>
  </w:style>
  <w:style w:type="table" w:styleId="ColorfulGrid-Accent6">
    <w:name w:val="Colorful Grid Accent 6"/>
    <w:basedOn w:val="TableNormal"/>
    <w:uiPriority w:val="73"/>
    <w:semiHidden/>
    <w:unhideWhenUsed/>
    <w:rsid w:val="006C286D"/>
    <w:rPr>
      <w:color w:val="000000" w:themeColor="text1"/>
    </w:rPr>
    <w:tblPr>
      <w:tblStyleRowBandSize w:val="1"/>
      <w:tblStyleColBandSize w:val="1"/>
      <w:tblBorders>
        <w:insideH w:val="single" w:sz="4" w:space="0" w:color="FFFFFF" w:themeColor="background1"/>
      </w:tblBorders>
    </w:tblPr>
    <w:tcPr>
      <w:shd w:val="clear" w:color="auto" w:fill="FAD3D8" w:themeFill="accent6" w:themeFillTint="33"/>
    </w:tcPr>
    <w:tblStylePr w:type="firstRow">
      <w:rPr>
        <w:b/>
        <w:bCs/>
      </w:rPr>
      <w:tblPr/>
      <w:tcPr>
        <w:shd w:val="clear" w:color="auto" w:fill="F6A8B2" w:themeFill="accent6" w:themeFillTint="66"/>
      </w:tcPr>
    </w:tblStylePr>
    <w:tblStylePr w:type="lastRow">
      <w:rPr>
        <w:b/>
        <w:bCs/>
        <w:color w:val="000000" w:themeColor="text1"/>
      </w:rPr>
      <w:tblPr/>
      <w:tcPr>
        <w:shd w:val="clear" w:color="auto" w:fill="F6A8B2" w:themeFill="accent6" w:themeFillTint="66"/>
      </w:tcPr>
    </w:tblStylePr>
    <w:tblStylePr w:type="firstCol">
      <w:rPr>
        <w:color w:val="FFFFFF" w:themeColor="background1"/>
      </w:rPr>
      <w:tblPr/>
      <w:tcPr>
        <w:shd w:val="clear" w:color="auto" w:fill="B91328" w:themeFill="accent6" w:themeFillShade="BF"/>
      </w:tcPr>
    </w:tblStylePr>
    <w:tblStylePr w:type="lastCol">
      <w:rPr>
        <w:color w:val="FFFFFF" w:themeColor="background1"/>
      </w:rPr>
      <w:tblPr/>
      <w:tcPr>
        <w:shd w:val="clear" w:color="auto" w:fill="B91328" w:themeFill="accent6" w:themeFillShade="BF"/>
      </w:tcPr>
    </w:tblStylePr>
    <w:tblStylePr w:type="band1Vert">
      <w:tblPr/>
      <w:tcPr>
        <w:shd w:val="clear" w:color="auto" w:fill="F493A0" w:themeFill="accent6" w:themeFillTint="7F"/>
      </w:tcPr>
    </w:tblStylePr>
    <w:tblStylePr w:type="band1Horz">
      <w:tblPr/>
      <w:tcPr>
        <w:shd w:val="clear" w:color="auto" w:fill="F493A0" w:themeFill="accent6" w:themeFillTint="7F"/>
      </w:tcPr>
    </w:tblStylePr>
  </w:style>
  <w:style w:type="table" w:styleId="ColorfulList">
    <w:name w:val="Colorful List"/>
    <w:basedOn w:val="TableNormal"/>
    <w:uiPriority w:val="72"/>
    <w:semiHidden/>
    <w:unhideWhenUsed/>
    <w:rsid w:val="006C286D"/>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A99982" w:themeFill="accent2" w:themeFillShade="CC"/>
      </w:tcPr>
    </w:tblStylePr>
    <w:tblStylePr w:type="lastRow">
      <w:rPr>
        <w:b/>
        <w:bCs/>
        <w:color w:val="A9998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6C286D"/>
    <w:rPr>
      <w:color w:val="000000" w:themeColor="text1"/>
    </w:rPr>
    <w:tblPr>
      <w:tblStyleRowBandSize w:val="1"/>
      <w:tblStyleColBandSize w:val="1"/>
    </w:tblPr>
    <w:tcPr>
      <w:shd w:val="clear" w:color="auto" w:fill="ECE6F6" w:themeFill="accent1" w:themeFillTint="19"/>
    </w:tcPr>
    <w:tblStylePr w:type="firstRow">
      <w:rPr>
        <w:b/>
        <w:bCs/>
        <w:color w:val="FFFFFF" w:themeColor="background1"/>
      </w:rPr>
      <w:tblPr/>
      <w:tcPr>
        <w:tcBorders>
          <w:bottom w:val="single" w:sz="12" w:space="0" w:color="FFFFFF" w:themeColor="background1"/>
        </w:tcBorders>
        <w:shd w:val="clear" w:color="auto" w:fill="A99982" w:themeFill="accent2" w:themeFillShade="CC"/>
      </w:tcPr>
    </w:tblStylePr>
    <w:tblStylePr w:type="lastRow">
      <w:rPr>
        <w:b/>
        <w:bCs/>
        <w:color w:val="A9998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1C1E9" w:themeFill="accent1" w:themeFillTint="3F"/>
      </w:tcPr>
    </w:tblStylePr>
    <w:tblStylePr w:type="band1Horz">
      <w:tblPr/>
      <w:tcPr>
        <w:shd w:val="clear" w:color="auto" w:fill="DACDED" w:themeFill="accent1" w:themeFillTint="33"/>
      </w:tcPr>
    </w:tblStylePr>
  </w:style>
  <w:style w:type="table" w:styleId="ColorfulList-Accent2">
    <w:name w:val="Colorful List Accent 2"/>
    <w:basedOn w:val="TableNormal"/>
    <w:uiPriority w:val="72"/>
    <w:semiHidden/>
    <w:unhideWhenUsed/>
    <w:rsid w:val="006C286D"/>
    <w:rPr>
      <w:color w:val="000000" w:themeColor="text1"/>
    </w:rPr>
    <w:tblPr>
      <w:tblStyleRowBandSize w:val="1"/>
      <w:tblStyleColBandSize w:val="1"/>
    </w:tblPr>
    <w:tcPr>
      <w:shd w:val="clear" w:color="auto" w:fill="F9F8F7" w:themeFill="accent2" w:themeFillTint="19"/>
    </w:tcPr>
    <w:tblStylePr w:type="firstRow">
      <w:rPr>
        <w:b/>
        <w:bCs/>
        <w:color w:val="FFFFFF" w:themeColor="background1"/>
      </w:rPr>
      <w:tblPr/>
      <w:tcPr>
        <w:tcBorders>
          <w:bottom w:val="single" w:sz="12" w:space="0" w:color="FFFFFF" w:themeColor="background1"/>
        </w:tcBorders>
        <w:shd w:val="clear" w:color="auto" w:fill="A99982" w:themeFill="accent2" w:themeFillShade="CC"/>
      </w:tcPr>
    </w:tblStylePr>
    <w:tblStylePr w:type="lastRow">
      <w:rPr>
        <w:b/>
        <w:bCs/>
        <w:color w:val="A9998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1EEEB" w:themeFill="accent2" w:themeFillTint="3F"/>
      </w:tcPr>
    </w:tblStylePr>
    <w:tblStylePr w:type="band1Horz">
      <w:tblPr/>
      <w:tcPr>
        <w:shd w:val="clear" w:color="auto" w:fill="F4F2EF" w:themeFill="accent2" w:themeFillTint="33"/>
      </w:tcPr>
    </w:tblStylePr>
  </w:style>
  <w:style w:type="table" w:styleId="ColorfulList-Accent3">
    <w:name w:val="Colorful List Accent 3"/>
    <w:basedOn w:val="TableNormal"/>
    <w:uiPriority w:val="72"/>
    <w:semiHidden/>
    <w:unhideWhenUsed/>
    <w:rsid w:val="006C286D"/>
    <w:rPr>
      <w:color w:val="000000" w:themeColor="text1"/>
    </w:rPr>
    <w:tblPr>
      <w:tblStyleRowBandSize w:val="1"/>
      <w:tblStyleColBandSize w:val="1"/>
    </w:tblPr>
    <w:tcPr>
      <w:shd w:val="clear" w:color="auto" w:fill="DEFCFF" w:themeFill="accent3" w:themeFillTint="19"/>
    </w:tcPr>
    <w:tblStylePr w:type="firstRow">
      <w:rPr>
        <w:b/>
        <w:bCs/>
        <w:color w:val="FFFFFF" w:themeColor="background1"/>
      </w:rPr>
      <w:tblPr/>
      <w:tcPr>
        <w:tcBorders>
          <w:bottom w:val="single" w:sz="12" w:space="0" w:color="FFFFFF" w:themeColor="background1"/>
        </w:tcBorders>
        <w:shd w:val="clear" w:color="auto" w:fill="E45F00" w:themeFill="accent4" w:themeFillShade="CC"/>
      </w:tcPr>
    </w:tblStylePr>
    <w:tblStylePr w:type="lastRow">
      <w:rPr>
        <w:b/>
        <w:bCs/>
        <w:color w:val="E45F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DF8FF" w:themeFill="accent3" w:themeFillTint="3F"/>
      </w:tcPr>
    </w:tblStylePr>
    <w:tblStylePr w:type="band1Horz">
      <w:tblPr/>
      <w:tcPr>
        <w:shd w:val="clear" w:color="auto" w:fill="BDF9FF" w:themeFill="accent3" w:themeFillTint="33"/>
      </w:tcPr>
    </w:tblStylePr>
  </w:style>
  <w:style w:type="table" w:styleId="ColorfulList-Accent4">
    <w:name w:val="Colorful List Accent 4"/>
    <w:basedOn w:val="TableNormal"/>
    <w:uiPriority w:val="72"/>
    <w:semiHidden/>
    <w:unhideWhenUsed/>
    <w:rsid w:val="006C286D"/>
    <w:rPr>
      <w:color w:val="000000" w:themeColor="text1"/>
    </w:rPr>
    <w:tblPr>
      <w:tblStyleRowBandSize w:val="1"/>
      <w:tblStyleColBandSize w:val="1"/>
    </w:tblPr>
    <w:tcPr>
      <w:shd w:val="clear" w:color="auto" w:fill="FFF2E8" w:themeFill="accent4" w:themeFillTint="19"/>
    </w:tcPr>
    <w:tblStylePr w:type="firstRow">
      <w:rPr>
        <w:b/>
        <w:bCs/>
        <w:color w:val="FFFFFF" w:themeColor="background1"/>
      </w:rPr>
      <w:tblPr/>
      <w:tcPr>
        <w:tcBorders>
          <w:bottom w:val="single" w:sz="12" w:space="0" w:color="FFFFFF" w:themeColor="background1"/>
        </w:tcBorders>
        <w:shd w:val="clear" w:color="auto" w:fill="008590" w:themeFill="accent3" w:themeFillShade="CC"/>
      </w:tcPr>
    </w:tblStylePr>
    <w:tblStylePr w:type="lastRow">
      <w:rPr>
        <w:b/>
        <w:bCs/>
        <w:color w:val="00859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DEC7" w:themeFill="accent4" w:themeFillTint="3F"/>
      </w:tcPr>
    </w:tblStylePr>
    <w:tblStylePr w:type="band1Horz">
      <w:tblPr/>
      <w:tcPr>
        <w:shd w:val="clear" w:color="auto" w:fill="FFE4D2" w:themeFill="accent4" w:themeFillTint="33"/>
      </w:tcPr>
    </w:tblStylePr>
  </w:style>
  <w:style w:type="table" w:styleId="ColorfulList-Accent5">
    <w:name w:val="Colorful List Accent 5"/>
    <w:basedOn w:val="TableNormal"/>
    <w:uiPriority w:val="72"/>
    <w:semiHidden/>
    <w:unhideWhenUsed/>
    <w:rsid w:val="006C286D"/>
    <w:rPr>
      <w:color w:val="000000" w:themeColor="text1"/>
    </w:rPr>
    <w:tblPr>
      <w:tblStyleRowBandSize w:val="1"/>
      <w:tblStyleColBandSize w:val="1"/>
    </w:tblPr>
    <w:tcPr>
      <w:shd w:val="clear" w:color="auto" w:fill="F5FBEA" w:themeFill="accent5" w:themeFillTint="19"/>
    </w:tcPr>
    <w:tblStylePr w:type="firstRow">
      <w:rPr>
        <w:b/>
        <w:bCs/>
        <w:color w:val="FFFFFF" w:themeColor="background1"/>
      </w:rPr>
      <w:tblPr/>
      <w:tcPr>
        <w:tcBorders>
          <w:bottom w:val="single" w:sz="12" w:space="0" w:color="FFFFFF" w:themeColor="background1"/>
        </w:tcBorders>
        <w:shd w:val="clear" w:color="auto" w:fill="C5142B" w:themeFill="accent6" w:themeFillShade="CC"/>
      </w:tcPr>
    </w:tblStylePr>
    <w:tblStylePr w:type="lastRow">
      <w:rPr>
        <w:b/>
        <w:bCs/>
        <w:color w:val="C5142B"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F5CC" w:themeFill="accent5" w:themeFillTint="3F"/>
      </w:tcPr>
    </w:tblStylePr>
    <w:tblStylePr w:type="band1Horz">
      <w:tblPr/>
      <w:tcPr>
        <w:shd w:val="clear" w:color="auto" w:fill="EAF7D6" w:themeFill="accent5" w:themeFillTint="33"/>
      </w:tcPr>
    </w:tblStylePr>
  </w:style>
  <w:style w:type="table" w:styleId="ColorfulList-Accent6">
    <w:name w:val="Colorful List Accent 6"/>
    <w:basedOn w:val="TableNormal"/>
    <w:uiPriority w:val="72"/>
    <w:semiHidden/>
    <w:unhideWhenUsed/>
    <w:rsid w:val="006C286D"/>
    <w:rPr>
      <w:color w:val="000000" w:themeColor="text1"/>
    </w:rPr>
    <w:tblPr>
      <w:tblStyleRowBandSize w:val="1"/>
      <w:tblStyleColBandSize w:val="1"/>
    </w:tblPr>
    <w:tcPr>
      <w:shd w:val="clear" w:color="auto" w:fill="FCE9EC" w:themeFill="accent6" w:themeFillTint="19"/>
    </w:tcPr>
    <w:tblStylePr w:type="firstRow">
      <w:rPr>
        <w:b/>
        <w:bCs/>
        <w:color w:val="FFFFFF" w:themeColor="background1"/>
      </w:rPr>
      <w:tblPr/>
      <w:tcPr>
        <w:tcBorders>
          <w:bottom w:val="single" w:sz="12" w:space="0" w:color="FFFFFF" w:themeColor="background1"/>
        </w:tcBorders>
        <w:shd w:val="clear" w:color="auto" w:fill="7DB122" w:themeFill="accent5" w:themeFillShade="CC"/>
      </w:tcPr>
    </w:tblStylePr>
    <w:tblStylePr w:type="lastRow">
      <w:rPr>
        <w:b/>
        <w:bCs/>
        <w:color w:val="7DB122"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C9CF" w:themeFill="accent6" w:themeFillTint="3F"/>
      </w:tcPr>
    </w:tblStylePr>
    <w:tblStylePr w:type="band1Horz">
      <w:tblPr/>
      <w:tcPr>
        <w:shd w:val="clear" w:color="auto" w:fill="FAD3D8" w:themeFill="accent6" w:themeFillTint="33"/>
      </w:tcPr>
    </w:tblStylePr>
  </w:style>
  <w:style w:type="table" w:styleId="ColorfulShading">
    <w:name w:val="Colorful Shading"/>
    <w:basedOn w:val="TableNormal"/>
    <w:uiPriority w:val="71"/>
    <w:semiHidden/>
    <w:unhideWhenUsed/>
    <w:rsid w:val="006C286D"/>
    <w:rPr>
      <w:color w:val="000000" w:themeColor="text1"/>
    </w:rPr>
    <w:tblPr>
      <w:tblStyleRowBandSize w:val="1"/>
      <w:tblStyleColBandSize w:val="1"/>
      <w:tblBorders>
        <w:top w:val="single" w:sz="24" w:space="0" w:color="C8BEAF"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8BEA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6C286D"/>
    <w:rPr>
      <w:color w:val="000000" w:themeColor="text1"/>
    </w:rPr>
    <w:tblPr>
      <w:tblStyleRowBandSize w:val="1"/>
      <w:tblStyleColBandSize w:val="1"/>
      <w:tblBorders>
        <w:top w:val="single" w:sz="24" w:space="0" w:color="C8BEAF" w:themeColor="accent2"/>
        <w:left w:val="single" w:sz="4" w:space="0" w:color="4F2D7F" w:themeColor="accent1"/>
        <w:bottom w:val="single" w:sz="4" w:space="0" w:color="4F2D7F" w:themeColor="accent1"/>
        <w:right w:val="single" w:sz="4" w:space="0" w:color="4F2D7F" w:themeColor="accent1"/>
        <w:insideH w:val="single" w:sz="4" w:space="0" w:color="FFFFFF" w:themeColor="background1"/>
        <w:insideV w:val="single" w:sz="4" w:space="0" w:color="FFFFFF" w:themeColor="background1"/>
      </w:tblBorders>
    </w:tblPr>
    <w:tcPr>
      <w:shd w:val="clear" w:color="auto" w:fill="ECE6F6" w:themeFill="accent1" w:themeFillTint="19"/>
    </w:tcPr>
    <w:tblStylePr w:type="firstRow">
      <w:rPr>
        <w:b/>
        <w:bCs/>
      </w:rPr>
      <w:tblPr/>
      <w:tcPr>
        <w:tcBorders>
          <w:top w:val="nil"/>
          <w:left w:val="nil"/>
          <w:bottom w:val="single" w:sz="24" w:space="0" w:color="C8BEA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F1B4C" w:themeFill="accent1" w:themeFillShade="99"/>
      </w:tcPr>
    </w:tblStylePr>
    <w:tblStylePr w:type="firstCol">
      <w:rPr>
        <w:color w:val="FFFFFF" w:themeColor="background1"/>
      </w:rPr>
      <w:tblPr/>
      <w:tcPr>
        <w:tcBorders>
          <w:top w:val="nil"/>
          <w:left w:val="nil"/>
          <w:bottom w:val="nil"/>
          <w:right w:val="nil"/>
          <w:insideH w:val="single" w:sz="4" w:space="0" w:color="2F1B4C" w:themeColor="accent1" w:themeShade="99"/>
          <w:insideV w:val="nil"/>
        </w:tcBorders>
        <w:shd w:val="clear" w:color="auto" w:fill="2F1B4C"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F1B4C" w:themeFill="accent1" w:themeFillShade="99"/>
      </w:tcPr>
    </w:tblStylePr>
    <w:tblStylePr w:type="band1Vert">
      <w:tblPr/>
      <w:tcPr>
        <w:shd w:val="clear" w:color="auto" w:fill="B59BDB" w:themeFill="accent1" w:themeFillTint="66"/>
      </w:tcPr>
    </w:tblStylePr>
    <w:tblStylePr w:type="band1Horz">
      <w:tblPr/>
      <w:tcPr>
        <w:shd w:val="clear" w:color="auto" w:fill="A382D3"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6C286D"/>
    <w:rPr>
      <w:color w:val="000000" w:themeColor="text1"/>
    </w:rPr>
    <w:tblPr>
      <w:tblStyleRowBandSize w:val="1"/>
      <w:tblStyleColBandSize w:val="1"/>
      <w:tblBorders>
        <w:top w:val="single" w:sz="24" w:space="0" w:color="C8BEAF" w:themeColor="accent2"/>
        <w:left w:val="single" w:sz="4" w:space="0" w:color="C8BEAF" w:themeColor="accent2"/>
        <w:bottom w:val="single" w:sz="4" w:space="0" w:color="C8BEAF" w:themeColor="accent2"/>
        <w:right w:val="single" w:sz="4" w:space="0" w:color="C8BEAF" w:themeColor="accent2"/>
        <w:insideH w:val="single" w:sz="4" w:space="0" w:color="FFFFFF" w:themeColor="background1"/>
        <w:insideV w:val="single" w:sz="4" w:space="0" w:color="FFFFFF" w:themeColor="background1"/>
      </w:tblBorders>
    </w:tblPr>
    <w:tcPr>
      <w:shd w:val="clear" w:color="auto" w:fill="F9F8F7" w:themeFill="accent2" w:themeFillTint="19"/>
    </w:tcPr>
    <w:tblStylePr w:type="firstRow">
      <w:rPr>
        <w:b/>
        <w:bCs/>
      </w:rPr>
      <w:tblPr/>
      <w:tcPr>
        <w:tcBorders>
          <w:top w:val="nil"/>
          <w:left w:val="nil"/>
          <w:bottom w:val="single" w:sz="24" w:space="0" w:color="C8BEA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5745B" w:themeFill="accent2" w:themeFillShade="99"/>
      </w:tcPr>
    </w:tblStylePr>
    <w:tblStylePr w:type="firstCol">
      <w:rPr>
        <w:color w:val="FFFFFF" w:themeColor="background1"/>
      </w:rPr>
      <w:tblPr/>
      <w:tcPr>
        <w:tcBorders>
          <w:top w:val="nil"/>
          <w:left w:val="nil"/>
          <w:bottom w:val="nil"/>
          <w:right w:val="nil"/>
          <w:insideH w:val="single" w:sz="4" w:space="0" w:color="85745B" w:themeColor="accent2" w:themeShade="99"/>
          <w:insideV w:val="nil"/>
        </w:tcBorders>
        <w:shd w:val="clear" w:color="auto" w:fill="85745B"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5745B" w:themeFill="accent2" w:themeFillShade="99"/>
      </w:tcPr>
    </w:tblStylePr>
    <w:tblStylePr w:type="band1Vert">
      <w:tblPr/>
      <w:tcPr>
        <w:shd w:val="clear" w:color="auto" w:fill="E9E5DF" w:themeFill="accent2" w:themeFillTint="66"/>
      </w:tcPr>
    </w:tblStylePr>
    <w:tblStylePr w:type="band1Horz">
      <w:tblPr/>
      <w:tcPr>
        <w:shd w:val="clear" w:color="auto" w:fill="E3DED7"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6C286D"/>
    <w:rPr>
      <w:color w:val="000000" w:themeColor="text1"/>
    </w:rPr>
    <w:tblPr>
      <w:tblStyleRowBandSize w:val="1"/>
      <w:tblStyleColBandSize w:val="1"/>
      <w:tblBorders>
        <w:top w:val="single" w:sz="24" w:space="0" w:color="FF7D1E" w:themeColor="accent4"/>
        <w:left w:val="single" w:sz="4" w:space="0" w:color="00A7B5" w:themeColor="accent3"/>
        <w:bottom w:val="single" w:sz="4" w:space="0" w:color="00A7B5" w:themeColor="accent3"/>
        <w:right w:val="single" w:sz="4" w:space="0" w:color="00A7B5" w:themeColor="accent3"/>
        <w:insideH w:val="single" w:sz="4" w:space="0" w:color="FFFFFF" w:themeColor="background1"/>
        <w:insideV w:val="single" w:sz="4" w:space="0" w:color="FFFFFF" w:themeColor="background1"/>
      </w:tblBorders>
    </w:tblPr>
    <w:tcPr>
      <w:shd w:val="clear" w:color="auto" w:fill="DEFCFF" w:themeFill="accent3" w:themeFillTint="19"/>
    </w:tcPr>
    <w:tblStylePr w:type="firstRow">
      <w:rPr>
        <w:b/>
        <w:bCs/>
      </w:rPr>
      <w:tblPr/>
      <w:tcPr>
        <w:tcBorders>
          <w:top w:val="nil"/>
          <w:left w:val="nil"/>
          <w:bottom w:val="single" w:sz="24" w:space="0" w:color="FF7D1E"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36C" w:themeFill="accent3" w:themeFillShade="99"/>
      </w:tcPr>
    </w:tblStylePr>
    <w:tblStylePr w:type="firstCol">
      <w:rPr>
        <w:color w:val="FFFFFF" w:themeColor="background1"/>
      </w:rPr>
      <w:tblPr/>
      <w:tcPr>
        <w:tcBorders>
          <w:top w:val="nil"/>
          <w:left w:val="nil"/>
          <w:bottom w:val="nil"/>
          <w:right w:val="nil"/>
          <w:insideH w:val="single" w:sz="4" w:space="0" w:color="00636C" w:themeColor="accent3" w:themeShade="99"/>
          <w:insideV w:val="nil"/>
        </w:tcBorders>
        <w:shd w:val="clear" w:color="auto" w:fill="00636C"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636C" w:themeFill="accent3" w:themeFillShade="99"/>
      </w:tcPr>
    </w:tblStylePr>
    <w:tblStylePr w:type="band1Vert">
      <w:tblPr/>
      <w:tcPr>
        <w:shd w:val="clear" w:color="auto" w:fill="7BF4FF" w:themeFill="accent3" w:themeFillTint="66"/>
      </w:tcPr>
    </w:tblStylePr>
    <w:tblStylePr w:type="band1Horz">
      <w:tblPr/>
      <w:tcPr>
        <w:shd w:val="clear" w:color="auto" w:fill="5BF2FF" w:themeFill="accent3" w:themeFillTint="7F"/>
      </w:tcPr>
    </w:tblStylePr>
  </w:style>
  <w:style w:type="table" w:styleId="ColorfulShading-Accent4">
    <w:name w:val="Colorful Shading Accent 4"/>
    <w:basedOn w:val="TableNormal"/>
    <w:uiPriority w:val="71"/>
    <w:semiHidden/>
    <w:unhideWhenUsed/>
    <w:rsid w:val="006C286D"/>
    <w:rPr>
      <w:color w:val="000000" w:themeColor="text1"/>
    </w:rPr>
    <w:tblPr>
      <w:tblStyleRowBandSize w:val="1"/>
      <w:tblStyleColBandSize w:val="1"/>
      <w:tblBorders>
        <w:top w:val="single" w:sz="24" w:space="0" w:color="00A7B5" w:themeColor="accent3"/>
        <w:left w:val="single" w:sz="4" w:space="0" w:color="FF7D1E" w:themeColor="accent4"/>
        <w:bottom w:val="single" w:sz="4" w:space="0" w:color="FF7D1E" w:themeColor="accent4"/>
        <w:right w:val="single" w:sz="4" w:space="0" w:color="FF7D1E" w:themeColor="accent4"/>
        <w:insideH w:val="single" w:sz="4" w:space="0" w:color="FFFFFF" w:themeColor="background1"/>
        <w:insideV w:val="single" w:sz="4" w:space="0" w:color="FFFFFF" w:themeColor="background1"/>
      </w:tblBorders>
    </w:tblPr>
    <w:tcPr>
      <w:shd w:val="clear" w:color="auto" w:fill="FFF2E8" w:themeFill="accent4" w:themeFillTint="19"/>
    </w:tcPr>
    <w:tblStylePr w:type="firstRow">
      <w:rPr>
        <w:b/>
        <w:bCs/>
      </w:rPr>
      <w:tblPr/>
      <w:tcPr>
        <w:tcBorders>
          <w:top w:val="nil"/>
          <w:left w:val="nil"/>
          <w:bottom w:val="single" w:sz="24" w:space="0" w:color="00A7B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AB4700" w:themeFill="accent4" w:themeFillShade="99"/>
      </w:tcPr>
    </w:tblStylePr>
    <w:tblStylePr w:type="firstCol">
      <w:rPr>
        <w:color w:val="FFFFFF" w:themeColor="background1"/>
      </w:rPr>
      <w:tblPr/>
      <w:tcPr>
        <w:tcBorders>
          <w:top w:val="nil"/>
          <w:left w:val="nil"/>
          <w:bottom w:val="nil"/>
          <w:right w:val="nil"/>
          <w:insideH w:val="single" w:sz="4" w:space="0" w:color="AB4700" w:themeColor="accent4" w:themeShade="99"/>
          <w:insideV w:val="nil"/>
        </w:tcBorders>
        <w:shd w:val="clear" w:color="auto" w:fill="AB47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AB4700" w:themeFill="accent4" w:themeFillShade="99"/>
      </w:tcPr>
    </w:tblStylePr>
    <w:tblStylePr w:type="band1Vert">
      <w:tblPr/>
      <w:tcPr>
        <w:shd w:val="clear" w:color="auto" w:fill="FFCAA5" w:themeFill="accent4" w:themeFillTint="66"/>
      </w:tcPr>
    </w:tblStylePr>
    <w:tblStylePr w:type="band1Horz">
      <w:tblPr/>
      <w:tcPr>
        <w:shd w:val="clear" w:color="auto" w:fill="FFBD8E"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6C286D"/>
    <w:rPr>
      <w:color w:val="000000" w:themeColor="text1"/>
    </w:rPr>
    <w:tblPr>
      <w:tblStyleRowBandSize w:val="1"/>
      <w:tblStyleColBandSize w:val="1"/>
      <w:tblBorders>
        <w:top w:val="single" w:sz="24" w:space="0" w:color="E92841" w:themeColor="accent6"/>
        <w:left w:val="single" w:sz="4" w:space="0" w:color="9BD732" w:themeColor="accent5"/>
        <w:bottom w:val="single" w:sz="4" w:space="0" w:color="9BD732" w:themeColor="accent5"/>
        <w:right w:val="single" w:sz="4" w:space="0" w:color="9BD732" w:themeColor="accent5"/>
        <w:insideH w:val="single" w:sz="4" w:space="0" w:color="FFFFFF" w:themeColor="background1"/>
        <w:insideV w:val="single" w:sz="4" w:space="0" w:color="FFFFFF" w:themeColor="background1"/>
      </w:tblBorders>
    </w:tblPr>
    <w:tcPr>
      <w:shd w:val="clear" w:color="auto" w:fill="F5FBEA" w:themeFill="accent5" w:themeFillTint="19"/>
    </w:tcPr>
    <w:tblStylePr w:type="firstRow">
      <w:rPr>
        <w:b/>
        <w:bCs/>
      </w:rPr>
      <w:tblPr/>
      <w:tcPr>
        <w:tcBorders>
          <w:top w:val="nil"/>
          <w:left w:val="nil"/>
          <w:bottom w:val="single" w:sz="24" w:space="0" w:color="E92841"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D851A" w:themeFill="accent5" w:themeFillShade="99"/>
      </w:tcPr>
    </w:tblStylePr>
    <w:tblStylePr w:type="firstCol">
      <w:rPr>
        <w:color w:val="FFFFFF" w:themeColor="background1"/>
      </w:rPr>
      <w:tblPr/>
      <w:tcPr>
        <w:tcBorders>
          <w:top w:val="nil"/>
          <w:left w:val="nil"/>
          <w:bottom w:val="nil"/>
          <w:right w:val="nil"/>
          <w:insideH w:val="single" w:sz="4" w:space="0" w:color="5D851A" w:themeColor="accent5" w:themeShade="99"/>
          <w:insideV w:val="nil"/>
        </w:tcBorders>
        <w:shd w:val="clear" w:color="auto" w:fill="5D851A"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D851A" w:themeFill="accent5" w:themeFillShade="99"/>
      </w:tcPr>
    </w:tblStylePr>
    <w:tblStylePr w:type="band1Vert">
      <w:tblPr/>
      <w:tcPr>
        <w:shd w:val="clear" w:color="auto" w:fill="D6EFAD" w:themeFill="accent5" w:themeFillTint="66"/>
      </w:tcPr>
    </w:tblStylePr>
    <w:tblStylePr w:type="band1Horz">
      <w:tblPr/>
      <w:tcPr>
        <w:shd w:val="clear" w:color="auto" w:fill="CDEB98"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6C286D"/>
    <w:rPr>
      <w:color w:val="000000" w:themeColor="text1"/>
    </w:rPr>
    <w:tblPr>
      <w:tblStyleRowBandSize w:val="1"/>
      <w:tblStyleColBandSize w:val="1"/>
      <w:tblBorders>
        <w:top w:val="single" w:sz="24" w:space="0" w:color="9BD732" w:themeColor="accent5"/>
        <w:left w:val="single" w:sz="4" w:space="0" w:color="E92841" w:themeColor="accent6"/>
        <w:bottom w:val="single" w:sz="4" w:space="0" w:color="E92841" w:themeColor="accent6"/>
        <w:right w:val="single" w:sz="4" w:space="0" w:color="E92841" w:themeColor="accent6"/>
        <w:insideH w:val="single" w:sz="4" w:space="0" w:color="FFFFFF" w:themeColor="background1"/>
        <w:insideV w:val="single" w:sz="4" w:space="0" w:color="FFFFFF" w:themeColor="background1"/>
      </w:tblBorders>
    </w:tblPr>
    <w:tcPr>
      <w:shd w:val="clear" w:color="auto" w:fill="FCE9EC" w:themeFill="accent6" w:themeFillTint="19"/>
    </w:tcPr>
    <w:tblStylePr w:type="firstRow">
      <w:rPr>
        <w:b/>
        <w:bCs/>
      </w:rPr>
      <w:tblPr/>
      <w:tcPr>
        <w:tcBorders>
          <w:top w:val="nil"/>
          <w:left w:val="nil"/>
          <w:bottom w:val="single" w:sz="24" w:space="0" w:color="9BD732"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40F20" w:themeFill="accent6" w:themeFillShade="99"/>
      </w:tcPr>
    </w:tblStylePr>
    <w:tblStylePr w:type="firstCol">
      <w:rPr>
        <w:color w:val="FFFFFF" w:themeColor="background1"/>
      </w:rPr>
      <w:tblPr/>
      <w:tcPr>
        <w:tcBorders>
          <w:top w:val="nil"/>
          <w:left w:val="nil"/>
          <w:bottom w:val="nil"/>
          <w:right w:val="nil"/>
          <w:insideH w:val="single" w:sz="4" w:space="0" w:color="940F20" w:themeColor="accent6" w:themeShade="99"/>
          <w:insideV w:val="nil"/>
        </w:tcBorders>
        <w:shd w:val="clear" w:color="auto" w:fill="940F20"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940F20" w:themeFill="accent6" w:themeFillShade="99"/>
      </w:tcPr>
    </w:tblStylePr>
    <w:tblStylePr w:type="band1Vert">
      <w:tblPr/>
      <w:tcPr>
        <w:shd w:val="clear" w:color="auto" w:fill="F6A8B2" w:themeFill="accent6" w:themeFillTint="66"/>
      </w:tcPr>
    </w:tblStylePr>
    <w:tblStylePr w:type="band1Horz">
      <w:tblPr/>
      <w:tcPr>
        <w:shd w:val="clear" w:color="auto" w:fill="F493A0"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semiHidden/>
    <w:unhideWhenUsed/>
    <w:rsid w:val="006C286D"/>
    <w:rPr>
      <w:sz w:val="16"/>
      <w:szCs w:val="16"/>
      <w:lang w:val="en-US"/>
    </w:rPr>
  </w:style>
  <w:style w:type="paragraph" w:styleId="CommentText">
    <w:name w:val="annotation text"/>
    <w:basedOn w:val="Normal"/>
    <w:link w:val="CommentTextChar"/>
    <w:unhideWhenUsed/>
    <w:rsid w:val="006C286D"/>
    <w:pPr>
      <w:spacing w:line="240" w:lineRule="auto"/>
    </w:pPr>
    <w:rPr>
      <w:sz w:val="20"/>
    </w:rPr>
  </w:style>
  <w:style w:type="character" w:customStyle="1" w:styleId="CommentTextChar">
    <w:name w:val="Comment Text Char"/>
    <w:basedOn w:val="DefaultParagraphFont"/>
    <w:link w:val="CommentText"/>
    <w:rsid w:val="006C286D"/>
    <w:rPr>
      <w:rFonts w:asciiTheme="minorHAnsi" w:hAnsiTheme="minorHAnsi" w:cs="Arial"/>
      <w:lang w:val="en-US"/>
    </w:rPr>
  </w:style>
  <w:style w:type="paragraph" w:styleId="CommentSubject">
    <w:name w:val="annotation subject"/>
    <w:basedOn w:val="CommentText"/>
    <w:next w:val="CommentText"/>
    <w:link w:val="CommentSubjectChar"/>
    <w:semiHidden/>
    <w:unhideWhenUsed/>
    <w:rsid w:val="006C286D"/>
    <w:rPr>
      <w:b/>
      <w:bCs/>
    </w:rPr>
  </w:style>
  <w:style w:type="character" w:customStyle="1" w:styleId="CommentSubjectChar">
    <w:name w:val="Comment Subject Char"/>
    <w:basedOn w:val="CommentTextChar"/>
    <w:link w:val="CommentSubject"/>
    <w:semiHidden/>
    <w:rsid w:val="006C286D"/>
    <w:rPr>
      <w:rFonts w:asciiTheme="minorHAnsi" w:hAnsiTheme="minorHAnsi" w:cs="Arial"/>
      <w:b/>
      <w:bCs/>
      <w:lang w:val="en-US"/>
    </w:rPr>
  </w:style>
  <w:style w:type="table" w:styleId="DarkList">
    <w:name w:val="Dark List"/>
    <w:basedOn w:val="TableNormal"/>
    <w:uiPriority w:val="70"/>
    <w:semiHidden/>
    <w:unhideWhenUsed/>
    <w:rsid w:val="006C286D"/>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6C286D"/>
    <w:rPr>
      <w:color w:val="FFFFFF" w:themeColor="background1"/>
    </w:rPr>
    <w:tblPr>
      <w:tblStyleRowBandSize w:val="1"/>
      <w:tblStyleColBandSize w:val="1"/>
    </w:tblPr>
    <w:tcPr>
      <w:shd w:val="clear" w:color="auto" w:fill="4F2D7F"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7163E"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A215E"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A215E" w:themeFill="accent1" w:themeFillShade="BF"/>
      </w:tcPr>
    </w:tblStylePr>
    <w:tblStylePr w:type="band1Vert">
      <w:tblPr/>
      <w:tcPr>
        <w:tcBorders>
          <w:top w:val="nil"/>
          <w:left w:val="nil"/>
          <w:bottom w:val="nil"/>
          <w:right w:val="nil"/>
          <w:insideH w:val="nil"/>
          <w:insideV w:val="nil"/>
        </w:tcBorders>
        <w:shd w:val="clear" w:color="auto" w:fill="3A215E" w:themeFill="accent1" w:themeFillShade="BF"/>
      </w:tcPr>
    </w:tblStylePr>
    <w:tblStylePr w:type="band1Horz">
      <w:tblPr/>
      <w:tcPr>
        <w:tcBorders>
          <w:top w:val="nil"/>
          <w:left w:val="nil"/>
          <w:bottom w:val="nil"/>
          <w:right w:val="nil"/>
          <w:insideH w:val="nil"/>
          <w:insideV w:val="nil"/>
        </w:tcBorders>
        <w:shd w:val="clear" w:color="auto" w:fill="3A215E" w:themeFill="accent1" w:themeFillShade="BF"/>
      </w:tcPr>
    </w:tblStylePr>
  </w:style>
  <w:style w:type="table" w:styleId="DarkList-Accent2">
    <w:name w:val="Dark List Accent 2"/>
    <w:basedOn w:val="TableNormal"/>
    <w:uiPriority w:val="70"/>
    <w:semiHidden/>
    <w:unhideWhenUsed/>
    <w:rsid w:val="006C286D"/>
    <w:rPr>
      <w:color w:val="FFFFFF" w:themeColor="background1"/>
    </w:rPr>
    <w:tblPr>
      <w:tblStyleRowBandSize w:val="1"/>
      <w:tblStyleColBandSize w:val="1"/>
    </w:tblPr>
    <w:tcPr>
      <w:shd w:val="clear" w:color="auto" w:fill="C8BEAF"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E604C"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19077"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19077" w:themeFill="accent2" w:themeFillShade="BF"/>
      </w:tcPr>
    </w:tblStylePr>
    <w:tblStylePr w:type="band1Vert">
      <w:tblPr/>
      <w:tcPr>
        <w:tcBorders>
          <w:top w:val="nil"/>
          <w:left w:val="nil"/>
          <w:bottom w:val="nil"/>
          <w:right w:val="nil"/>
          <w:insideH w:val="nil"/>
          <w:insideV w:val="nil"/>
        </w:tcBorders>
        <w:shd w:val="clear" w:color="auto" w:fill="A19077" w:themeFill="accent2" w:themeFillShade="BF"/>
      </w:tcPr>
    </w:tblStylePr>
    <w:tblStylePr w:type="band1Horz">
      <w:tblPr/>
      <w:tcPr>
        <w:tcBorders>
          <w:top w:val="nil"/>
          <w:left w:val="nil"/>
          <w:bottom w:val="nil"/>
          <w:right w:val="nil"/>
          <w:insideH w:val="nil"/>
          <w:insideV w:val="nil"/>
        </w:tcBorders>
        <w:shd w:val="clear" w:color="auto" w:fill="A19077" w:themeFill="accent2" w:themeFillShade="BF"/>
      </w:tcPr>
    </w:tblStylePr>
  </w:style>
  <w:style w:type="table" w:styleId="DarkList-Accent3">
    <w:name w:val="Dark List Accent 3"/>
    <w:basedOn w:val="TableNormal"/>
    <w:uiPriority w:val="70"/>
    <w:semiHidden/>
    <w:unhideWhenUsed/>
    <w:rsid w:val="006C286D"/>
    <w:rPr>
      <w:color w:val="FFFFFF" w:themeColor="background1"/>
    </w:rPr>
    <w:tblPr>
      <w:tblStyleRowBandSize w:val="1"/>
      <w:tblStyleColBandSize w:val="1"/>
    </w:tblPr>
    <w:tcPr>
      <w:shd w:val="clear" w:color="auto" w:fill="00A7B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525A"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7C87"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7C87" w:themeFill="accent3" w:themeFillShade="BF"/>
      </w:tcPr>
    </w:tblStylePr>
    <w:tblStylePr w:type="band1Vert">
      <w:tblPr/>
      <w:tcPr>
        <w:tcBorders>
          <w:top w:val="nil"/>
          <w:left w:val="nil"/>
          <w:bottom w:val="nil"/>
          <w:right w:val="nil"/>
          <w:insideH w:val="nil"/>
          <w:insideV w:val="nil"/>
        </w:tcBorders>
        <w:shd w:val="clear" w:color="auto" w:fill="007C87" w:themeFill="accent3" w:themeFillShade="BF"/>
      </w:tcPr>
    </w:tblStylePr>
    <w:tblStylePr w:type="band1Horz">
      <w:tblPr/>
      <w:tcPr>
        <w:tcBorders>
          <w:top w:val="nil"/>
          <w:left w:val="nil"/>
          <w:bottom w:val="nil"/>
          <w:right w:val="nil"/>
          <w:insideH w:val="nil"/>
          <w:insideV w:val="nil"/>
        </w:tcBorders>
        <w:shd w:val="clear" w:color="auto" w:fill="007C87" w:themeFill="accent3" w:themeFillShade="BF"/>
      </w:tcPr>
    </w:tblStylePr>
  </w:style>
  <w:style w:type="table" w:styleId="DarkList-Accent4">
    <w:name w:val="Dark List Accent 4"/>
    <w:basedOn w:val="TableNormal"/>
    <w:uiPriority w:val="70"/>
    <w:semiHidden/>
    <w:unhideWhenUsed/>
    <w:rsid w:val="006C286D"/>
    <w:rPr>
      <w:color w:val="FFFFFF" w:themeColor="background1"/>
    </w:rPr>
    <w:tblPr>
      <w:tblStyleRowBandSize w:val="1"/>
      <w:tblStyleColBandSize w:val="1"/>
    </w:tblPr>
    <w:tcPr>
      <w:shd w:val="clear" w:color="auto" w:fill="FF7D1E"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D3B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D559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D55900" w:themeFill="accent4" w:themeFillShade="BF"/>
      </w:tcPr>
    </w:tblStylePr>
    <w:tblStylePr w:type="band1Vert">
      <w:tblPr/>
      <w:tcPr>
        <w:tcBorders>
          <w:top w:val="nil"/>
          <w:left w:val="nil"/>
          <w:bottom w:val="nil"/>
          <w:right w:val="nil"/>
          <w:insideH w:val="nil"/>
          <w:insideV w:val="nil"/>
        </w:tcBorders>
        <w:shd w:val="clear" w:color="auto" w:fill="D55900" w:themeFill="accent4" w:themeFillShade="BF"/>
      </w:tcPr>
    </w:tblStylePr>
    <w:tblStylePr w:type="band1Horz">
      <w:tblPr/>
      <w:tcPr>
        <w:tcBorders>
          <w:top w:val="nil"/>
          <w:left w:val="nil"/>
          <w:bottom w:val="nil"/>
          <w:right w:val="nil"/>
          <w:insideH w:val="nil"/>
          <w:insideV w:val="nil"/>
        </w:tcBorders>
        <w:shd w:val="clear" w:color="auto" w:fill="D55900" w:themeFill="accent4" w:themeFillShade="BF"/>
      </w:tcPr>
    </w:tblStylePr>
  </w:style>
  <w:style w:type="table" w:styleId="DarkList-Accent5">
    <w:name w:val="Dark List Accent 5"/>
    <w:basedOn w:val="TableNormal"/>
    <w:uiPriority w:val="70"/>
    <w:semiHidden/>
    <w:unhideWhenUsed/>
    <w:rsid w:val="006C286D"/>
    <w:rPr>
      <w:color w:val="FFFFFF" w:themeColor="background1"/>
    </w:rPr>
    <w:tblPr>
      <w:tblStyleRowBandSize w:val="1"/>
      <w:tblStyleColBandSize w:val="1"/>
    </w:tblPr>
    <w:tcPr>
      <w:shd w:val="clear" w:color="auto" w:fill="9BD732"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D6E15"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5A520"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5A520" w:themeFill="accent5" w:themeFillShade="BF"/>
      </w:tcPr>
    </w:tblStylePr>
    <w:tblStylePr w:type="band1Vert">
      <w:tblPr/>
      <w:tcPr>
        <w:tcBorders>
          <w:top w:val="nil"/>
          <w:left w:val="nil"/>
          <w:bottom w:val="nil"/>
          <w:right w:val="nil"/>
          <w:insideH w:val="nil"/>
          <w:insideV w:val="nil"/>
        </w:tcBorders>
        <w:shd w:val="clear" w:color="auto" w:fill="75A520" w:themeFill="accent5" w:themeFillShade="BF"/>
      </w:tcPr>
    </w:tblStylePr>
    <w:tblStylePr w:type="band1Horz">
      <w:tblPr/>
      <w:tcPr>
        <w:tcBorders>
          <w:top w:val="nil"/>
          <w:left w:val="nil"/>
          <w:bottom w:val="nil"/>
          <w:right w:val="nil"/>
          <w:insideH w:val="nil"/>
          <w:insideV w:val="nil"/>
        </w:tcBorders>
        <w:shd w:val="clear" w:color="auto" w:fill="75A520" w:themeFill="accent5" w:themeFillShade="BF"/>
      </w:tcPr>
    </w:tblStylePr>
  </w:style>
  <w:style w:type="table" w:styleId="DarkList-Accent6">
    <w:name w:val="Dark List Accent 6"/>
    <w:basedOn w:val="TableNormal"/>
    <w:uiPriority w:val="70"/>
    <w:semiHidden/>
    <w:unhideWhenUsed/>
    <w:rsid w:val="006C286D"/>
    <w:rPr>
      <w:color w:val="FFFFFF" w:themeColor="background1"/>
    </w:rPr>
    <w:tblPr>
      <w:tblStyleRowBandSize w:val="1"/>
      <w:tblStyleColBandSize w:val="1"/>
    </w:tblPr>
    <w:tcPr>
      <w:shd w:val="clear" w:color="auto" w:fill="E92841"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B0C1A"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B91328"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B91328" w:themeFill="accent6" w:themeFillShade="BF"/>
      </w:tcPr>
    </w:tblStylePr>
    <w:tblStylePr w:type="band1Vert">
      <w:tblPr/>
      <w:tcPr>
        <w:tcBorders>
          <w:top w:val="nil"/>
          <w:left w:val="nil"/>
          <w:bottom w:val="nil"/>
          <w:right w:val="nil"/>
          <w:insideH w:val="nil"/>
          <w:insideV w:val="nil"/>
        </w:tcBorders>
        <w:shd w:val="clear" w:color="auto" w:fill="B91328" w:themeFill="accent6" w:themeFillShade="BF"/>
      </w:tcPr>
    </w:tblStylePr>
    <w:tblStylePr w:type="band1Horz">
      <w:tblPr/>
      <w:tcPr>
        <w:tcBorders>
          <w:top w:val="nil"/>
          <w:left w:val="nil"/>
          <w:bottom w:val="nil"/>
          <w:right w:val="nil"/>
          <w:insideH w:val="nil"/>
          <w:insideV w:val="nil"/>
        </w:tcBorders>
        <w:shd w:val="clear" w:color="auto" w:fill="B91328" w:themeFill="accent6" w:themeFillShade="BF"/>
      </w:tcPr>
    </w:tblStylePr>
  </w:style>
  <w:style w:type="paragraph" w:styleId="Date">
    <w:name w:val="Date"/>
    <w:basedOn w:val="Normal"/>
    <w:next w:val="Normal"/>
    <w:link w:val="DateChar"/>
    <w:semiHidden/>
    <w:unhideWhenUsed/>
    <w:rsid w:val="006C286D"/>
  </w:style>
  <w:style w:type="character" w:customStyle="1" w:styleId="DateChar">
    <w:name w:val="Date Char"/>
    <w:basedOn w:val="DefaultParagraphFont"/>
    <w:link w:val="Date"/>
    <w:semiHidden/>
    <w:rsid w:val="006C286D"/>
    <w:rPr>
      <w:rFonts w:asciiTheme="minorHAnsi" w:hAnsiTheme="minorHAnsi" w:cs="Arial"/>
      <w:sz w:val="18"/>
      <w:lang w:val="en-US"/>
    </w:rPr>
  </w:style>
  <w:style w:type="paragraph" w:styleId="DocumentMap">
    <w:name w:val="Document Map"/>
    <w:basedOn w:val="Normal"/>
    <w:link w:val="DocumentMapChar"/>
    <w:semiHidden/>
    <w:unhideWhenUsed/>
    <w:rsid w:val="006C286D"/>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semiHidden/>
    <w:rsid w:val="006C286D"/>
    <w:rPr>
      <w:rFonts w:ascii="Segoe UI" w:hAnsi="Segoe UI" w:cs="Segoe UI"/>
      <w:sz w:val="16"/>
      <w:szCs w:val="16"/>
      <w:lang w:val="en-US"/>
    </w:rPr>
  </w:style>
  <w:style w:type="paragraph" w:styleId="E-mailSignature">
    <w:name w:val="E-mail Signature"/>
    <w:basedOn w:val="Normal"/>
    <w:link w:val="E-mailSignatureChar"/>
    <w:semiHidden/>
    <w:unhideWhenUsed/>
    <w:rsid w:val="006C286D"/>
    <w:pPr>
      <w:spacing w:after="0" w:line="240" w:lineRule="auto"/>
    </w:pPr>
  </w:style>
  <w:style w:type="character" w:customStyle="1" w:styleId="E-mailSignatureChar">
    <w:name w:val="E-mail Signature Char"/>
    <w:basedOn w:val="DefaultParagraphFont"/>
    <w:link w:val="E-mailSignature"/>
    <w:semiHidden/>
    <w:rsid w:val="006C286D"/>
    <w:rPr>
      <w:rFonts w:asciiTheme="minorHAnsi" w:hAnsiTheme="minorHAnsi" w:cs="Arial"/>
      <w:sz w:val="18"/>
      <w:lang w:val="en-US"/>
    </w:rPr>
  </w:style>
  <w:style w:type="character" w:styleId="Emphasis">
    <w:name w:val="Emphasis"/>
    <w:basedOn w:val="DefaultParagraphFont"/>
    <w:uiPriority w:val="9"/>
    <w:semiHidden/>
    <w:unhideWhenUsed/>
    <w:rsid w:val="006C286D"/>
    <w:rPr>
      <w:i/>
      <w:iCs/>
      <w:lang w:val="en-US"/>
    </w:rPr>
  </w:style>
  <w:style w:type="character" w:styleId="EndnoteReference">
    <w:name w:val="endnote reference"/>
    <w:basedOn w:val="DefaultParagraphFont"/>
    <w:semiHidden/>
    <w:unhideWhenUsed/>
    <w:rsid w:val="006C286D"/>
    <w:rPr>
      <w:vertAlign w:val="superscript"/>
      <w:lang w:val="en-US"/>
    </w:rPr>
  </w:style>
  <w:style w:type="paragraph" w:styleId="EndnoteText">
    <w:name w:val="endnote text"/>
    <w:basedOn w:val="Normal"/>
    <w:link w:val="EndnoteTextChar"/>
    <w:semiHidden/>
    <w:unhideWhenUsed/>
    <w:rsid w:val="006C286D"/>
    <w:pPr>
      <w:spacing w:after="0" w:line="240" w:lineRule="auto"/>
    </w:pPr>
    <w:rPr>
      <w:sz w:val="20"/>
    </w:rPr>
  </w:style>
  <w:style w:type="character" w:customStyle="1" w:styleId="EndnoteTextChar">
    <w:name w:val="Endnote Text Char"/>
    <w:basedOn w:val="DefaultParagraphFont"/>
    <w:link w:val="EndnoteText"/>
    <w:semiHidden/>
    <w:rsid w:val="006C286D"/>
    <w:rPr>
      <w:rFonts w:asciiTheme="minorHAnsi" w:hAnsiTheme="minorHAnsi" w:cs="Arial"/>
      <w:lang w:val="en-US"/>
    </w:rPr>
  </w:style>
  <w:style w:type="paragraph" w:styleId="EnvelopeAddress">
    <w:name w:val="envelope address"/>
    <w:basedOn w:val="Normal"/>
    <w:semiHidden/>
    <w:unhideWhenUsed/>
    <w:rsid w:val="006C286D"/>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6C286D"/>
    <w:pPr>
      <w:spacing w:after="0" w:line="240" w:lineRule="auto"/>
    </w:pPr>
    <w:rPr>
      <w:rFonts w:asciiTheme="majorHAnsi" w:eastAsiaTheme="majorEastAsia" w:hAnsiTheme="majorHAnsi" w:cstheme="majorBidi"/>
      <w:sz w:val="20"/>
    </w:rPr>
  </w:style>
  <w:style w:type="character" w:styleId="FollowedHyperlink">
    <w:name w:val="FollowedHyperlink"/>
    <w:basedOn w:val="DefaultParagraphFont"/>
    <w:semiHidden/>
    <w:unhideWhenUsed/>
    <w:rsid w:val="006C286D"/>
    <w:rPr>
      <w:color w:val="800080" w:themeColor="followedHyperlink"/>
      <w:u w:val="single"/>
      <w:lang w:val="en-US"/>
    </w:rPr>
  </w:style>
  <w:style w:type="character" w:styleId="FootnoteReference">
    <w:name w:val="footnote reference"/>
    <w:basedOn w:val="DefaultParagraphFont"/>
    <w:semiHidden/>
    <w:rsid w:val="006C286D"/>
    <w:rPr>
      <w:vertAlign w:val="superscript"/>
      <w:lang w:val="en-US"/>
    </w:rPr>
  </w:style>
  <w:style w:type="paragraph" w:styleId="FootnoteText">
    <w:name w:val="footnote text"/>
    <w:basedOn w:val="Normal"/>
    <w:link w:val="FootnoteTextChar"/>
    <w:semiHidden/>
    <w:rsid w:val="006C286D"/>
    <w:pPr>
      <w:spacing w:after="0" w:line="240" w:lineRule="auto"/>
    </w:pPr>
    <w:rPr>
      <w:sz w:val="20"/>
    </w:rPr>
  </w:style>
  <w:style w:type="character" w:customStyle="1" w:styleId="FootnoteTextChar">
    <w:name w:val="Footnote Text Char"/>
    <w:basedOn w:val="DefaultParagraphFont"/>
    <w:link w:val="FootnoteText"/>
    <w:semiHidden/>
    <w:rsid w:val="006C286D"/>
    <w:rPr>
      <w:rFonts w:asciiTheme="minorHAnsi" w:hAnsiTheme="minorHAnsi" w:cs="Arial"/>
      <w:lang w:val="en-US"/>
    </w:rPr>
  </w:style>
  <w:style w:type="table" w:styleId="GridTable1Light">
    <w:name w:val="Grid Table 1 Light"/>
    <w:basedOn w:val="TableNormal"/>
    <w:uiPriority w:val="46"/>
    <w:rsid w:val="006C286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6C286D"/>
    <w:tblPr>
      <w:tblStyleRowBandSize w:val="1"/>
      <w:tblStyleColBandSize w:val="1"/>
      <w:tblBorders>
        <w:top w:val="single" w:sz="4" w:space="0" w:color="B59BDB" w:themeColor="accent1" w:themeTint="66"/>
        <w:left w:val="single" w:sz="4" w:space="0" w:color="B59BDB" w:themeColor="accent1" w:themeTint="66"/>
        <w:bottom w:val="single" w:sz="4" w:space="0" w:color="B59BDB" w:themeColor="accent1" w:themeTint="66"/>
        <w:right w:val="single" w:sz="4" w:space="0" w:color="B59BDB" w:themeColor="accent1" w:themeTint="66"/>
        <w:insideH w:val="single" w:sz="4" w:space="0" w:color="B59BDB" w:themeColor="accent1" w:themeTint="66"/>
        <w:insideV w:val="single" w:sz="4" w:space="0" w:color="B59BDB" w:themeColor="accent1" w:themeTint="66"/>
      </w:tblBorders>
    </w:tblPr>
    <w:tblStylePr w:type="firstRow">
      <w:rPr>
        <w:b/>
        <w:bCs/>
      </w:rPr>
      <w:tblPr/>
      <w:tcPr>
        <w:tcBorders>
          <w:bottom w:val="single" w:sz="12" w:space="0" w:color="9069CA" w:themeColor="accent1" w:themeTint="99"/>
        </w:tcBorders>
      </w:tcPr>
    </w:tblStylePr>
    <w:tblStylePr w:type="lastRow">
      <w:rPr>
        <w:b/>
        <w:bCs/>
      </w:rPr>
      <w:tblPr/>
      <w:tcPr>
        <w:tcBorders>
          <w:top w:val="double" w:sz="2" w:space="0" w:color="9069CA"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6C286D"/>
    <w:tblPr>
      <w:tblStyleRowBandSize w:val="1"/>
      <w:tblStyleColBandSize w:val="1"/>
      <w:tblBorders>
        <w:top w:val="single" w:sz="4" w:space="0" w:color="E9E5DF" w:themeColor="accent2" w:themeTint="66"/>
        <w:left w:val="single" w:sz="4" w:space="0" w:color="E9E5DF" w:themeColor="accent2" w:themeTint="66"/>
        <w:bottom w:val="single" w:sz="4" w:space="0" w:color="E9E5DF" w:themeColor="accent2" w:themeTint="66"/>
        <w:right w:val="single" w:sz="4" w:space="0" w:color="E9E5DF" w:themeColor="accent2" w:themeTint="66"/>
        <w:insideH w:val="single" w:sz="4" w:space="0" w:color="E9E5DF" w:themeColor="accent2" w:themeTint="66"/>
        <w:insideV w:val="single" w:sz="4" w:space="0" w:color="E9E5DF" w:themeColor="accent2" w:themeTint="66"/>
      </w:tblBorders>
    </w:tblPr>
    <w:tblStylePr w:type="firstRow">
      <w:rPr>
        <w:b/>
        <w:bCs/>
      </w:rPr>
      <w:tblPr/>
      <w:tcPr>
        <w:tcBorders>
          <w:bottom w:val="single" w:sz="12" w:space="0" w:color="DED8CF" w:themeColor="accent2" w:themeTint="99"/>
        </w:tcBorders>
      </w:tcPr>
    </w:tblStylePr>
    <w:tblStylePr w:type="lastRow">
      <w:rPr>
        <w:b/>
        <w:bCs/>
      </w:rPr>
      <w:tblPr/>
      <w:tcPr>
        <w:tcBorders>
          <w:top w:val="double" w:sz="2" w:space="0" w:color="DED8CF"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6C286D"/>
    <w:tblPr>
      <w:tblStyleRowBandSize w:val="1"/>
      <w:tblStyleColBandSize w:val="1"/>
      <w:tblBorders>
        <w:top w:val="single" w:sz="4" w:space="0" w:color="7BF4FF" w:themeColor="accent3" w:themeTint="66"/>
        <w:left w:val="single" w:sz="4" w:space="0" w:color="7BF4FF" w:themeColor="accent3" w:themeTint="66"/>
        <w:bottom w:val="single" w:sz="4" w:space="0" w:color="7BF4FF" w:themeColor="accent3" w:themeTint="66"/>
        <w:right w:val="single" w:sz="4" w:space="0" w:color="7BF4FF" w:themeColor="accent3" w:themeTint="66"/>
        <w:insideH w:val="single" w:sz="4" w:space="0" w:color="7BF4FF" w:themeColor="accent3" w:themeTint="66"/>
        <w:insideV w:val="single" w:sz="4" w:space="0" w:color="7BF4FF" w:themeColor="accent3" w:themeTint="66"/>
      </w:tblBorders>
    </w:tblPr>
    <w:tblStylePr w:type="firstRow">
      <w:rPr>
        <w:b/>
        <w:bCs/>
      </w:rPr>
      <w:tblPr/>
      <w:tcPr>
        <w:tcBorders>
          <w:bottom w:val="single" w:sz="12" w:space="0" w:color="39EFFF" w:themeColor="accent3" w:themeTint="99"/>
        </w:tcBorders>
      </w:tcPr>
    </w:tblStylePr>
    <w:tblStylePr w:type="lastRow">
      <w:rPr>
        <w:b/>
        <w:bCs/>
      </w:rPr>
      <w:tblPr/>
      <w:tcPr>
        <w:tcBorders>
          <w:top w:val="double" w:sz="2" w:space="0" w:color="39EFFF"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6C286D"/>
    <w:tblPr>
      <w:tblStyleRowBandSize w:val="1"/>
      <w:tblStyleColBandSize w:val="1"/>
      <w:tblBorders>
        <w:top w:val="single" w:sz="4" w:space="0" w:color="FFCAA5" w:themeColor="accent4" w:themeTint="66"/>
        <w:left w:val="single" w:sz="4" w:space="0" w:color="FFCAA5" w:themeColor="accent4" w:themeTint="66"/>
        <w:bottom w:val="single" w:sz="4" w:space="0" w:color="FFCAA5" w:themeColor="accent4" w:themeTint="66"/>
        <w:right w:val="single" w:sz="4" w:space="0" w:color="FFCAA5" w:themeColor="accent4" w:themeTint="66"/>
        <w:insideH w:val="single" w:sz="4" w:space="0" w:color="FFCAA5" w:themeColor="accent4" w:themeTint="66"/>
        <w:insideV w:val="single" w:sz="4" w:space="0" w:color="FFCAA5" w:themeColor="accent4" w:themeTint="66"/>
      </w:tblBorders>
    </w:tblPr>
    <w:tblStylePr w:type="firstRow">
      <w:rPr>
        <w:b/>
        <w:bCs/>
      </w:rPr>
      <w:tblPr/>
      <w:tcPr>
        <w:tcBorders>
          <w:bottom w:val="single" w:sz="12" w:space="0" w:color="FFB078" w:themeColor="accent4" w:themeTint="99"/>
        </w:tcBorders>
      </w:tcPr>
    </w:tblStylePr>
    <w:tblStylePr w:type="lastRow">
      <w:rPr>
        <w:b/>
        <w:bCs/>
      </w:rPr>
      <w:tblPr/>
      <w:tcPr>
        <w:tcBorders>
          <w:top w:val="double" w:sz="2" w:space="0" w:color="FFB078"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6C286D"/>
    <w:tblPr>
      <w:tblStyleRowBandSize w:val="1"/>
      <w:tblStyleColBandSize w:val="1"/>
      <w:tblBorders>
        <w:top w:val="single" w:sz="4" w:space="0" w:color="D6EFAD" w:themeColor="accent5" w:themeTint="66"/>
        <w:left w:val="single" w:sz="4" w:space="0" w:color="D6EFAD" w:themeColor="accent5" w:themeTint="66"/>
        <w:bottom w:val="single" w:sz="4" w:space="0" w:color="D6EFAD" w:themeColor="accent5" w:themeTint="66"/>
        <w:right w:val="single" w:sz="4" w:space="0" w:color="D6EFAD" w:themeColor="accent5" w:themeTint="66"/>
        <w:insideH w:val="single" w:sz="4" w:space="0" w:color="D6EFAD" w:themeColor="accent5" w:themeTint="66"/>
        <w:insideV w:val="single" w:sz="4" w:space="0" w:color="D6EFAD" w:themeColor="accent5" w:themeTint="66"/>
      </w:tblBorders>
    </w:tblPr>
    <w:tblStylePr w:type="firstRow">
      <w:rPr>
        <w:b/>
        <w:bCs/>
      </w:rPr>
      <w:tblPr/>
      <w:tcPr>
        <w:tcBorders>
          <w:bottom w:val="single" w:sz="12" w:space="0" w:color="C2E784" w:themeColor="accent5" w:themeTint="99"/>
        </w:tcBorders>
      </w:tcPr>
    </w:tblStylePr>
    <w:tblStylePr w:type="lastRow">
      <w:rPr>
        <w:b/>
        <w:bCs/>
      </w:rPr>
      <w:tblPr/>
      <w:tcPr>
        <w:tcBorders>
          <w:top w:val="double" w:sz="2" w:space="0" w:color="C2E784"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6C286D"/>
    <w:tblPr>
      <w:tblStyleRowBandSize w:val="1"/>
      <w:tblStyleColBandSize w:val="1"/>
      <w:tblBorders>
        <w:top w:val="single" w:sz="4" w:space="0" w:color="F6A8B2" w:themeColor="accent6" w:themeTint="66"/>
        <w:left w:val="single" w:sz="4" w:space="0" w:color="F6A8B2" w:themeColor="accent6" w:themeTint="66"/>
        <w:bottom w:val="single" w:sz="4" w:space="0" w:color="F6A8B2" w:themeColor="accent6" w:themeTint="66"/>
        <w:right w:val="single" w:sz="4" w:space="0" w:color="F6A8B2" w:themeColor="accent6" w:themeTint="66"/>
        <w:insideH w:val="single" w:sz="4" w:space="0" w:color="F6A8B2" w:themeColor="accent6" w:themeTint="66"/>
        <w:insideV w:val="single" w:sz="4" w:space="0" w:color="F6A8B2" w:themeColor="accent6" w:themeTint="66"/>
      </w:tblBorders>
    </w:tblPr>
    <w:tblStylePr w:type="firstRow">
      <w:rPr>
        <w:b/>
        <w:bCs/>
      </w:rPr>
      <w:tblPr/>
      <w:tcPr>
        <w:tcBorders>
          <w:bottom w:val="single" w:sz="12" w:space="0" w:color="F17D8C" w:themeColor="accent6" w:themeTint="99"/>
        </w:tcBorders>
      </w:tcPr>
    </w:tblStylePr>
    <w:tblStylePr w:type="lastRow">
      <w:rPr>
        <w:b/>
        <w:bCs/>
      </w:rPr>
      <w:tblPr/>
      <w:tcPr>
        <w:tcBorders>
          <w:top w:val="double" w:sz="2" w:space="0" w:color="F17D8C"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6C286D"/>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6C286D"/>
    <w:tblPr>
      <w:tblStyleRowBandSize w:val="1"/>
      <w:tblStyleColBandSize w:val="1"/>
      <w:tblBorders>
        <w:top w:val="single" w:sz="2" w:space="0" w:color="9069CA" w:themeColor="accent1" w:themeTint="99"/>
        <w:bottom w:val="single" w:sz="2" w:space="0" w:color="9069CA" w:themeColor="accent1" w:themeTint="99"/>
        <w:insideH w:val="single" w:sz="2" w:space="0" w:color="9069CA" w:themeColor="accent1" w:themeTint="99"/>
        <w:insideV w:val="single" w:sz="2" w:space="0" w:color="9069CA" w:themeColor="accent1" w:themeTint="99"/>
      </w:tblBorders>
    </w:tblPr>
    <w:tblStylePr w:type="firstRow">
      <w:rPr>
        <w:b/>
        <w:bCs/>
      </w:rPr>
      <w:tblPr/>
      <w:tcPr>
        <w:tcBorders>
          <w:top w:val="nil"/>
          <w:bottom w:val="single" w:sz="12" w:space="0" w:color="9069CA" w:themeColor="accent1" w:themeTint="99"/>
          <w:insideH w:val="nil"/>
          <w:insideV w:val="nil"/>
        </w:tcBorders>
        <w:shd w:val="clear" w:color="auto" w:fill="FFFFFF" w:themeFill="background1"/>
      </w:tcPr>
    </w:tblStylePr>
    <w:tblStylePr w:type="lastRow">
      <w:rPr>
        <w:b/>
        <w:bCs/>
      </w:rPr>
      <w:tblPr/>
      <w:tcPr>
        <w:tcBorders>
          <w:top w:val="double" w:sz="2" w:space="0" w:color="9069CA"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CDED" w:themeFill="accent1" w:themeFillTint="33"/>
      </w:tcPr>
    </w:tblStylePr>
    <w:tblStylePr w:type="band1Horz">
      <w:tblPr/>
      <w:tcPr>
        <w:shd w:val="clear" w:color="auto" w:fill="DACDED" w:themeFill="accent1" w:themeFillTint="33"/>
      </w:tcPr>
    </w:tblStylePr>
  </w:style>
  <w:style w:type="table" w:styleId="GridTable2-Accent2">
    <w:name w:val="Grid Table 2 Accent 2"/>
    <w:basedOn w:val="TableNormal"/>
    <w:uiPriority w:val="47"/>
    <w:rsid w:val="006C286D"/>
    <w:tblPr>
      <w:tblStyleRowBandSize w:val="1"/>
      <w:tblStyleColBandSize w:val="1"/>
      <w:tblBorders>
        <w:top w:val="single" w:sz="2" w:space="0" w:color="DED8CF" w:themeColor="accent2" w:themeTint="99"/>
        <w:bottom w:val="single" w:sz="2" w:space="0" w:color="DED8CF" w:themeColor="accent2" w:themeTint="99"/>
        <w:insideH w:val="single" w:sz="2" w:space="0" w:color="DED8CF" w:themeColor="accent2" w:themeTint="99"/>
        <w:insideV w:val="single" w:sz="2" w:space="0" w:color="DED8CF" w:themeColor="accent2" w:themeTint="99"/>
      </w:tblBorders>
    </w:tblPr>
    <w:tblStylePr w:type="firstRow">
      <w:rPr>
        <w:b/>
        <w:bCs/>
      </w:rPr>
      <w:tblPr/>
      <w:tcPr>
        <w:tcBorders>
          <w:top w:val="nil"/>
          <w:bottom w:val="single" w:sz="12" w:space="0" w:color="DED8CF" w:themeColor="accent2" w:themeTint="99"/>
          <w:insideH w:val="nil"/>
          <w:insideV w:val="nil"/>
        </w:tcBorders>
        <w:shd w:val="clear" w:color="auto" w:fill="FFFFFF" w:themeFill="background1"/>
      </w:tcPr>
    </w:tblStylePr>
    <w:tblStylePr w:type="lastRow">
      <w:rPr>
        <w:b/>
        <w:bCs/>
      </w:rPr>
      <w:tblPr/>
      <w:tcPr>
        <w:tcBorders>
          <w:top w:val="double" w:sz="2" w:space="0" w:color="DED8CF"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4F2EF" w:themeFill="accent2" w:themeFillTint="33"/>
      </w:tcPr>
    </w:tblStylePr>
    <w:tblStylePr w:type="band1Horz">
      <w:tblPr/>
      <w:tcPr>
        <w:shd w:val="clear" w:color="auto" w:fill="F4F2EF" w:themeFill="accent2" w:themeFillTint="33"/>
      </w:tcPr>
    </w:tblStylePr>
  </w:style>
  <w:style w:type="table" w:styleId="GridTable2-Accent3">
    <w:name w:val="Grid Table 2 Accent 3"/>
    <w:basedOn w:val="TableNormal"/>
    <w:uiPriority w:val="47"/>
    <w:rsid w:val="006C286D"/>
    <w:tblPr>
      <w:tblStyleRowBandSize w:val="1"/>
      <w:tblStyleColBandSize w:val="1"/>
      <w:tblBorders>
        <w:top w:val="single" w:sz="2" w:space="0" w:color="39EFFF" w:themeColor="accent3" w:themeTint="99"/>
        <w:bottom w:val="single" w:sz="2" w:space="0" w:color="39EFFF" w:themeColor="accent3" w:themeTint="99"/>
        <w:insideH w:val="single" w:sz="2" w:space="0" w:color="39EFFF" w:themeColor="accent3" w:themeTint="99"/>
        <w:insideV w:val="single" w:sz="2" w:space="0" w:color="39EFFF" w:themeColor="accent3" w:themeTint="99"/>
      </w:tblBorders>
    </w:tblPr>
    <w:tblStylePr w:type="firstRow">
      <w:rPr>
        <w:b/>
        <w:bCs/>
      </w:rPr>
      <w:tblPr/>
      <w:tcPr>
        <w:tcBorders>
          <w:top w:val="nil"/>
          <w:bottom w:val="single" w:sz="12" w:space="0" w:color="39EFFF" w:themeColor="accent3" w:themeTint="99"/>
          <w:insideH w:val="nil"/>
          <w:insideV w:val="nil"/>
        </w:tcBorders>
        <w:shd w:val="clear" w:color="auto" w:fill="FFFFFF" w:themeFill="background1"/>
      </w:tcPr>
    </w:tblStylePr>
    <w:tblStylePr w:type="lastRow">
      <w:rPr>
        <w:b/>
        <w:bCs/>
      </w:rPr>
      <w:tblPr/>
      <w:tcPr>
        <w:tcBorders>
          <w:top w:val="double" w:sz="2" w:space="0" w:color="39EFFF"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DF9FF" w:themeFill="accent3" w:themeFillTint="33"/>
      </w:tcPr>
    </w:tblStylePr>
    <w:tblStylePr w:type="band1Horz">
      <w:tblPr/>
      <w:tcPr>
        <w:shd w:val="clear" w:color="auto" w:fill="BDF9FF" w:themeFill="accent3" w:themeFillTint="33"/>
      </w:tcPr>
    </w:tblStylePr>
  </w:style>
  <w:style w:type="table" w:styleId="GridTable2-Accent4">
    <w:name w:val="Grid Table 2 Accent 4"/>
    <w:basedOn w:val="TableNormal"/>
    <w:uiPriority w:val="47"/>
    <w:rsid w:val="006C286D"/>
    <w:tblPr>
      <w:tblStyleRowBandSize w:val="1"/>
      <w:tblStyleColBandSize w:val="1"/>
      <w:tblBorders>
        <w:top w:val="single" w:sz="2" w:space="0" w:color="FFB078" w:themeColor="accent4" w:themeTint="99"/>
        <w:bottom w:val="single" w:sz="2" w:space="0" w:color="FFB078" w:themeColor="accent4" w:themeTint="99"/>
        <w:insideH w:val="single" w:sz="2" w:space="0" w:color="FFB078" w:themeColor="accent4" w:themeTint="99"/>
        <w:insideV w:val="single" w:sz="2" w:space="0" w:color="FFB078" w:themeColor="accent4" w:themeTint="99"/>
      </w:tblBorders>
    </w:tblPr>
    <w:tblStylePr w:type="firstRow">
      <w:rPr>
        <w:b/>
        <w:bCs/>
      </w:rPr>
      <w:tblPr/>
      <w:tcPr>
        <w:tcBorders>
          <w:top w:val="nil"/>
          <w:bottom w:val="single" w:sz="12" w:space="0" w:color="FFB078" w:themeColor="accent4" w:themeTint="99"/>
          <w:insideH w:val="nil"/>
          <w:insideV w:val="nil"/>
        </w:tcBorders>
        <w:shd w:val="clear" w:color="auto" w:fill="FFFFFF" w:themeFill="background1"/>
      </w:tcPr>
    </w:tblStylePr>
    <w:tblStylePr w:type="lastRow">
      <w:rPr>
        <w:b/>
        <w:bCs/>
      </w:rPr>
      <w:tblPr/>
      <w:tcPr>
        <w:tcBorders>
          <w:top w:val="double" w:sz="2" w:space="0" w:color="FFB078"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E4D2" w:themeFill="accent4" w:themeFillTint="33"/>
      </w:tcPr>
    </w:tblStylePr>
    <w:tblStylePr w:type="band1Horz">
      <w:tblPr/>
      <w:tcPr>
        <w:shd w:val="clear" w:color="auto" w:fill="FFE4D2" w:themeFill="accent4" w:themeFillTint="33"/>
      </w:tcPr>
    </w:tblStylePr>
  </w:style>
  <w:style w:type="table" w:styleId="GridTable2-Accent5">
    <w:name w:val="Grid Table 2 Accent 5"/>
    <w:basedOn w:val="TableNormal"/>
    <w:uiPriority w:val="47"/>
    <w:rsid w:val="006C286D"/>
    <w:tblPr>
      <w:tblStyleRowBandSize w:val="1"/>
      <w:tblStyleColBandSize w:val="1"/>
      <w:tblBorders>
        <w:top w:val="single" w:sz="2" w:space="0" w:color="C2E784" w:themeColor="accent5" w:themeTint="99"/>
        <w:bottom w:val="single" w:sz="2" w:space="0" w:color="C2E784" w:themeColor="accent5" w:themeTint="99"/>
        <w:insideH w:val="single" w:sz="2" w:space="0" w:color="C2E784" w:themeColor="accent5" w:themeTint="99"/>
        <w:insideV w:val="single" w:sz="2" w:space="0" w:color="C2E784" w:themeColor="accent5" w:themeTint="99"/>
      </w:tblBorders>
    </w:tblPr>
    <w:tblStylePr w:type="firstRow">
      <w:rPr>
        <w:b/>
        <w:bCs/>
      </w:rPr>
      <w:tblPr/>
      <w:tcPr>
        <w:tcBorders>
          <w:top w:val="nil"/>
          <w:bottom w:val="single" w:sz="12" w:space="0" w:color="C2E784" w:themeColor="accent5" w:themeTint="99"/>
          <w:insideH w:val="nil"/>
          <w:insideV w:val="nil"/>
        </w:tcBorders>
        <w:shd w:val="clear" w:color="auto" w:fill="FFFFFF" w:themeFill="background1"/>
      </w:tcPr>
    </w:tblStylePr>
    <w:tblStylePr w:type="lastRow">
      <w:rPr>
        <w:b/>
        <w:bCs/>
      </w:rPr>
      <w:tblPr/>
      <w:tcPr>
        <w:tcBorders>
          <w:top w:val="double" w:sz="2" w:space="0" w:color="C2E784"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7D6" w:themeFill="accent5" w:themeFillTint="33"/>
      </w:tcPr>
    </w:tblStylePr>
    <w:tblStylePr w:type="band1Horz">
      <w:tblPr/>
      <w:tcPr>
        <w:shd w:val="clear" w:color="auto" w:fill="EAF7D6" w:themeFill="accent5" w:themeFillTint="33"/>
      </w:tcPr>
    </w:tblStylePr>
  </w:style>
  <w:style w:type="table" w:styleId="GridTable2-Accent6">
    <w:name w:val="Grid Table 2 Accent 6"/>
    <w:basedOn w:val="TableNormal"/>
    <w:uiPriority w:val="47"/>
    <w:rsid w:val="006C286D"/>
    <w:tblPr>
      <w:tblStyleRowBandSize w:val="1"/>
      <w:tblStyleColBandSize w:val="1"/>
      <w:tblBorders>
        <w:top w:val="single" w:sz="2" w:space="0" w:color="F17D8C" w:themeColor="accent6" w:themeTint="99"/>
        <w:bottom w:val="single" w:sz="2" w:space="0" w:color="F17D8C" w:themeColor="accent6" w:themeTint="99"/>
        <w:insideH w:val="single" w:sz="2" w:space="0" w:color="F17D8C" w:themeColor="accent6" w:themeTint="99"/>
        <w:insideV w:val="single" w:sz="2" w:space="0" w:color="F17D8C" w:themeColor="accent6" w:themeTint="99"/>
      </w:tblBorders>
    </w:tblPr>
    <w:tblStylePr w:type="firstRow">
      <w:rPr>
        <w:b/>
        <w:bCs/>
      </w:rPr>
      <w:tblPr/>
      <w:tcPr>
        <w:tcBorders>
          <w:top w:val="nil"/>
          <w:bottom w:val="single" w:sz="12" w:space="0" w:color="F17D8C" w:themeColor="accent6" w:themeTint="99"/>
          <w:insideH w:val="nil"/>
          <w:insideV w:val="nil"/>
        </w:tcBorders>
        <w:shd w:val="clear" w:color="auto" w:fill="FFFFFF" w:themeFill="background1"/>
      </w:tcPr>
    </w:tblStylePr>
    <w:tblStylePr w:type="lastRow">
      <w:rPr>
        <w:b/>
        <w:bCs/>
      </w:rPr>
      <w:tblPr/>
      <w:tcPr>
        <w:tcBorders>
          <w:top w:val="double" w:sz="2" w:space="0" w:color="F17D8C"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AD3D8" w:themeFill="accent6" w:themeFillTint="33"/>
      </w:tcPr>
    </w:tblStylePr>
    <w:tblStylePr w:type="band1Horz">
      <w:tblPr/>
      <w:tcPr>
        <w:shd w:val="clear" w:color="auto" w:fill="FAD3D8" w:themeFill="accent6" w:themeFillTint="33"/>
      </w:tcPr>
    </w:tblStylePr>
  </w:style>
  <w:style w:type="table" w:styleId="GridTable3">
    <w:name w:val="Grid Table 3"/>
    <w:basedOn w:val="TableNormal"/>
    <w:uiPriority w:val="48"/>
    <w:rsid w:val="006C286D"/>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6C286D"/>
    <w:tblPr>
      <w:tblStyleRowBandSize w:val="1"/>
      <w:tblStyleColBandSize w:val="1"/>
      <w:tblBorders>
        <w:top w:val="single" w:sz="4" w:space="0" w:color="9069CA" w:themeColor="accent1" w:themeTint="99"/>
        <w:left w:val="single" w:sz="4" w:space="0" w:color="9069CA" w:themeColor="accent1" w:themeTint="99"/>
        <w:bottom w:val="single" w:sz="4" w:space="0" w:color="9069CA" w:themeColor="accent1" w:themeTint="99"/>
        <w:right w:val="single" w:sz="4" w:space="0" w:color="9069CA" w:themeColor="accent1" w:themeTint="99"/>
        <w:insideH w:val="single" w:sz="4" w:space="0" w:color="9069CA" w:themeColor="accent1" w:themeTint="99"/>
        <w:insideV w:val="single" w:sz="4" w:space="0" w:color="9069CA"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CDED" w:themeFill="accent1" w:themeFillTint="33"/>
      </w:tcPr>
    </w:tblStylePr>
    <w:tblStylePr w:type="band1Horz">
      <w:tblPr/>
      <w:tcPr>
        <w:shd w:val="clear" w:color="auto" w:fill="DACDED" w:themeFill="accent1" w:themeFillTint="33"/>
      </w:tcPr>
    </w:tblStylePr>
    <w:tblStylePr w:type="neCell">
      <w:tblPr/>
      <w:tcPr>
        <w:tcBorders>
          <w:bottom w:val="single" w:sz="4" w:space="0" w:color="9069CA" w:themeColor="accent1" w:themeTint="99"/>
        </w:tcBorders>
      </w:tcPr>
    </w:tblStylePr>
    <w:tblStylePr w:type="nwCell">
      <w:tblPr/>
      <w:tcPr>
        <w:tcBorders>
          <w:bottom w:val="single" w:sz="4" w:space="0" w:color="9069CA" w:themeColor="accent1" w:themeTint="99"/>
        </w:tcBorders>
      </w:tcPr>
    </w:tblStylePr>
    <w:tblStylePr w:type="seCell">
      <w:tblPr/>
      <w:tcPr>
        <w:tcBorders>
          <w:top w:val="single" w:sz="4" w:space="0" w:color="9069CA" w:themeColor="accent1" w:themeTint="99"/>
        </w:tcBorders>
      </w:tcPr>
    </w:tblStylePr>
    <w:tblStylePr w:type="swCell">
      <w:tblPr/>
      <w:tcPr>
        <w:tcBorders>
          <w:top w:val="single" w:sz="4" w:space="0" w:color="9069CA" w:themeColor="accent1" w:themeTint="99"/>
        </w:tcBorders>
      </w:tcPr>
    </w:tblStylePr>
  </w:style>
  <w:style w:type="table" w:styleId="GridTable3-Accent2">
    <w:name w:val="Grid Table 3 Accent 2"/>
    <w:basedOn w:val="TableNormal"/>
    <w:uiPriority w:val="48"/>
    <w:rsid w:val="006C286D"/>
    <w:tblPr>
      <w:tblStyleRowBandSize w:val="1"/>
      <w:tblStyleColBandSize w:val="1"/>
      <w:tblBorders>
        <w:top w:val="single" w:sz="4" w:space="0" w:color="DED8CF" w:themeColor="accent2" w:themeTint="99"/>
        <w:left w:val="single" w:sz="4" w:space="0" w:color="DED8CF" w:themeColor="accent2" w:themeTint="99"/>
        <w:bottom w:val="single" w:sz="4" w:space="0" w:color="DED8CF" w:themeColor="accent2" w:themeTint="99"/>
        <w:right w:val="single" w:sz="4" w:space="0" w:color="DED8CF" w:themeColor="accent2" w:themeTint="99"/>
        <w:insideH w:val="single" w:sz="4" w:space="0" w:color="DED8CF" w:themeColor="accent2" w:themeTint="99"/>
        <w:insideV w:val="single" w:sz="4" w:space="0" w:color="DED8C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4F2EF" w:themeFill="accent2" w:themeFillTint="33"/>
      </w:tcPr>
    </w:tblStylePr>
    <w:tblStylePr w:type="band1Horz">
      <w:tblPr/>
      <w:tcPr>
        <w:shd w:val="clear" w:color="auto" w:fill="F4F2EF" w:themeFill="accent2" w:themeFillTint="33"/>
      </w:tcPr>
    </w:tblStylePr>
    <w:tblStylePr w:type="neCell">
      <w:tblPr/>
      <w:tcPr>
        <w:tcBorders>
          <w:bottom w:val="single" w:sz="4" w:space="0" w:color="DED8CF" w:themeColor="accent2" w:themeTint="99"/>
        </w:tcBorders>
      </w:tcPr>
    </w:tblStylePr>
    <w:tblStylePr w:type="nwCell">
      <w:tblPr/>
      <w:tcPr>
        <w:tcBorders>
          <w:bottom w:val="single" w:sz="4" w:space="0" w:color="DED8CF" w:themeColor="accent2" w:themeTint="99"/>
        </w:tcBorders>
      </w:tcPr>
    </w:tblStylePr>
    <w:tblStylePr w:type="seCell">
      <w:tblPr/>
      <w:tcPr>
        <w:tcBorders>
          <w:top w:val="single" w:sz="4" w:space="0" w:color="DED8CF" w:themeColor="accent2" w:themeTint="99"/>
        </w:tcBorders>
      </w:tcPr>
    </w:tblStylePr>
    <w:tblStylePr w:type="swCell">
      <w:tblPr/>
      <w:tcPr>
        <w:tcBorders>
          <w:top w:val="single" w:sz="4" w:space="0" w:color="DED8CF" w:themeColor="accent2" w:themeTint="99"/>
        </w:tcBorders>
      </w:tcPr>
    </w:tblStylePr>
  </w:style>
  <w:style w:type="table" w:styleId="GridTable3-Accent3">
    <w:name w:val="Grid Table 3 Accent 3"/>
    <w:basedOn w:val="TableNormal"/>
    <w:uiPriority w:val="48"/>
    <w:rsid w:val="006C286D"/>
    <w:tblPr>
      <w:tblStyleRowBandSize w:val="1"/>
      <w:tblStyleColBandSize w:val="1"/>
      <w:tblBorders>
        <w:top w:val="single" w:sz="4" w:space="0" w:color="39EFFF" w:themeColor="accent3" w:themeTint="99"/>
        <w:left w:val="single" w:sz="4" w:space="0" w:color="39EFFF" w:themeColor="accent3" w:themeTint="99"/>
        <w:bottom w:val="single" w:sz="4" w:space="0" w:color="39EFFF" w:themeColor="accent3" w:themeTint="99"/>
        <w:right w:val="single" w:sz="4" w:space="0" w:color="39EFFF" w:themeColor="accent3" w:themeTint="99"/>
        <w:insideH w:val="single" w:sz="4" w:space="0" w:color="39EFFF" w:themeColor="accent3" w:themeTint="99"/>
        <w:insideV w:val="single" w:sz="4" w:space="0" w:color="39E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DF9FF" w:themeFill="accent3" w:themeFillTint="33"/>
      </w:tcPr>
    </w:tblStylePr>
    <w:tblStylePr w:type="band1Horz">
      <w:tblPr/>
      <w:tcPr>
        <w:shd w:val="clear" w:color="auto" w:fill="BDF9FF" w:themeFill="accent3" w:themeFillTint="33"/>
      </w:tcPr>
    </w:tblStylePr>
    <w:tblStylePr w:type="neCell">
      <w:tblPr/>
      <w:tcPr>
        <w:tcBorders>
          <w:bottom w:val="single" w:sz="4" w:space="0" w:color="39EFFF" w:themeColor="accent3" w:themeTint="99"/>
        </w:tcBorders>
      </w:tcPr>
    </w:tblStylePr>
    <w:tblStylePr w:type="nwCell">
      <w:tblPr/>
      <w:tcPr>
        <w:tcBorders>
          <w:bottom w:val="single" w:sz="4" w:space="0" w:color="39EFFF" w:themeColor="accent3" w:themeTint="99"/>
        </w:tcBorders>
      </w:tcPr>
    </w:tblStylePr>
    <w:tblStylePr w:type="seCell">
      <w:tblPr/>
      <w:tcPr>
        <w:tcBorders>
          <w:top w:val="single" w:sz="4" w:space="0" w:color="39EFFF" w:themeColor="accent3" w:themeTint="99"/>
        </w:tcBorders>
      </w:tcPr>
    </w:tblStylePr>
    <w:tblStylePr w:type="swCell">
      <w:tblPr/>
      <w:tcPr>
        <w:tcBorders>
          <w:top w:val="single" w:sz="4" w:space="0" w:color="39EFFF" w:themeColor="accent3" w:themeTint="99"/>
        </w:tcBorders>
      </w:tcPr>
    </w:tblStylePr>
  </w:style>
  <w:style w:type="table" w:styleId="GridTable3-Accent4">
    <w:name w:val="Grid Table 3 Accent 4"/>
    <w:basedOn w:val="TableNormal"/>
    <w:uiPriority w:val="48"/>
    <w:rsid w:val="006C286D"/>
    <w:tblPr>
      <w:tblStyleRowBandSize w:val="1"/>
      <w:tblStyleColBandSize w:val="1"/>
      <w:tblBorders>
        <w:top w:val="single" w:sz="4" w:space="0" w:color="FFB078" w:themeColor="accent4" w:themeTint="99"/>
        <w:left w:val="single" w:sz="4" w:space="0" w:color="FFB078" w:themeColor="accent4" w:themeTint="99"/>
        <w:bottom w:val="single" w:sz="4" w:space="0" w:color="FFB078" w:themeColor="accent4" w:themeTint="99"/>
        <w:right w:val="single" w:sz="4" w:space="0" w:color="FFB078" w:themeColor="accent4" w:themeTint="99"/>
        <w:insideH w:val="single" w:sz="4" w:space="0" w:color="FFB078" w:themeColor="accent4" w:themeTint="99"/>
        <w:insideV w:val="single" w:sz="4" w:space="0" w:color="FFB078"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4D2" w:themeFill="accent4" w:themeFillTint="33"/>
      </w:tcPr>
    </w:tblStylePr>
    <w:tblStylePr w:type="band1Horz">
      <w:tblPr/>
      <w:tcPr>
        <w:shd w:val="clear" w:color="auto" w:fill="FFE4D2" w:themeFill="accent4" w:themeFillTint="33"/>
      </w:tcPr>
    </w:tblStylePr>
    <w:tblStylePr w:type="neCell">
      <w:tblPr/>
      <w:tcPr>
        <w:tcBorders>
          <w:bottom w:val="single" w:sz="4" w:space="0" w:color="FFB078" w:themeColor="accent4" w:themeTint="99"/>
        </w:tcBorders>
      </w:tcPr>
    </w:tblStylePr>
    <w:tblStylePr w:type="nwCell">
      <w:tblPr/>
      <w:tcPr>
        <w:tcBorders>
          <w:bottom w:val="single" w:sz="4" w:space="0" w:color="FFB078" w:themeColor="accent4" w:themeTint="99"/>
        </w:tcBorders>
      </w:tcPr>
    </w:tblStylePr>
    <w:tblStylePr w:type="seCell">
      <w:tblPr/>
      <w:tcPr>
        <w:tcBorders>
          <w:top w:val="single" w:sz="4" w:space="0" w:color="FFB078" w:themeColor="accent4" w:themeTint="99"/>
        </w:tcBorders>
      </w:tcPr>
    </w:tblStylePr>
    <w:tblStylePr w:type="swCell">
      <w:tblPr/>
      <w:tcPr>
        <w:tcBorders>
          <w:top w:val="single" w:sz="4" w:space="0" w:color="FFB078" w:themeColor="accent4" w:themeTint="99"/>
        </w:tcBorders>
      </w:tcPr>
    </w:tblStylePr>
  </w:style>
  <w:style w:type="table" w:styleId="GridTable3-Accent5">
    <w:name w:val="Grid Table 3 Accent 5"/>
    <w:basedOn w:val="TableNormal"/>
    <w:uiPriority w:val="48"/>
    <w:rsid w:val="006C286D"/>
    <w:tblPr>
      <w:tblStyleRowBandSize w:val="1"/>
      <w:tblStyleColBandSize w:val="1"/>
      <w:tblBorders>
        <w:top w:val="single" w:sz="4" w:space="0" w:color="C2E784" w:themeColor="accent5" w:themeTint="99"/>
        <w:left w:val="single" w:sz="4" w:space="0" w:color="C2E784" w:themeColor="accent5" w:themeTint="99"/>
        <w:bottom w:val="single" w:sz="4" w:space="0" w:color="C2E784" w:themeColor="accent5" w:themeTint="99"/>
        <w:right w:val="single" w:sz="4" w:space="0" w:color="C2E784" w:themeColor="accent5" w:themeTint="99"/>
        <w:insideH w:val="single" w:sz="4" w:space="0" w:color="C2E784" w:themeColor="accent5" w:themeTint="99"/>
        <w:insideV w:val="single" w:sz="4" w:space="0" w:color="C2E784"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7D6" w:themeFill="accent5" w:themeFillTint="33"/>
      </w:tcPr>
    </w:tblStylePr>
    <w:tblStylePr w:type="band1Horz">
      <w:tblPr/>
      <w:tcPr>
        <w:shd w:val="clear" w:color="auto" w:fill="EAF7D6" w:themeFill="accent5" w:themeFillTint="33"/>
      </w:tcPr>
    </w:tblStylePr>
    <w:tblStylePr w:type="neCell">
      <w:tblPr/>
      <w:tcPr>
        <w:tcBorders>
          <w:bottom w:val="single" w:sz="4" w:space="0" w:color="C2E784" w:themeColor="accent5" w:themeTint="99"/>
        </w:tcBorders>
      </w:tcPr>
    </w:tblStylePr>
    <w:tblStylePr w:type="nwCell">
      <w:tblPr/>
      <w:tcPr>
        <w:tcBorders>
          <w:bottom w:val="single" w:sz="4" w:space="0" w:color="C2E784" w:themeColor="accent5" w:themeTint="99"/>
        </w:tcBorders>
      </w:tcPr>
    </w:tblStylePr>
    <w:tblStylePr w:type="seCell">
      <w:tblPr/>
      <w:tcPr>
        <w:tcBorders>
          <w:top w:val="single" w:sz="4" w:space="0" w:color="C2E784" w:themeColor="accent5" w:themeTint="99"/>
        </w:tcBorders>
      </w:tcPr>
    </w:tblStylePr>
    <w:tblStylePr w:type="swCell">
      <w:tblPr/>
      <w:tcPr>
        <w:tcBorders>
          <w:top w:val="single" w:sz="4" w:space="0" w:color="C2E784" w:themeColor="accent5" w:themeTint="99"/>
        </w:tcBorders>
      </w:tcPr>
    </w:tblStylePr>
  </w:style>
  <w:style w:type="table" w:styleId="GridTable3-Accent6">
    <w:name w:val="Grid Table 3 Accent 6"/>
    <w:basedOn w:val="TableNormal"/>
    <w:uiPriority w:val="48"/>
    <w:rsid w:val="006C286D"/>
    <w:tblPr>
      <w:tblStyleRowBandSize w:val="1"/>
      <w:tblStyleColBandSize w:val="1"/>
      <w:tblBorders>
        <w:top w:val="single" w:sz="4" w:space="0" w:color="F17D8C" w:themeColor="accent6" w:themeTint="99"/>
        <w:left w:val="single" w:sz="4" w:space="0" w:color="F17D8C" w:themeColor="accent6" w:themeTint="99"/>
        <w:bottom w:val="single" w:sz="4" w:space="0" w:color="F17D8C" w:themeColor="accent6" w:themeTint="99"/>
        <w:right w:val="single" w:sz="4" w:space="0" w:color="F17D8C" w:themeColor="accent6" w:themeTint="99"/>
        <w:insideH w:val="single" w:sz="4" w:space="0" w:color="F17D8C" w:themeColor="accent6" w:themeTint="99"/>
        <w:insideV w:val="single" w:sz="4" w:space="0" w:color="F17D8C"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D3D8" w:themeFill="accent6" w:themeFillTint="33"/>
      </w:tcPr>
    </w:tblStylePr>
    <w:tblStylePr w:type="band1Horz">
      <w:tblPr/>
      <w:tcPr>
        <w:shd w:val="clear" w:color="auto" w:fill="FAD3D8" w:themeFill="accent6" w:themeFillTint="33"/>
      </w:tcPr>
    </w:tblStylePr>
    <w:tblStylePr w:type="neCell">
      <w:tblPr/>
      <w:tcPr>
        <w:tcBorders>
          <w:bottom w:val="single" w:sz="4" w:space="0" w:color="F17D8C" w:themeColor="accent6" w:themeTint="99"/>
        </w:tcBorders>
      </w:tcPr>
    </w:tblStylePr>
    <w:tblStylePr w:type="nwCell">
      <w:tblPr/>
      <w:tcPr>
        <w:tcBorders>
          <w:bottom w:val="single" w:sz="4" w:space="0" w:color="F17D8C" w:themeColor="accent6" w:themeTint="99"/>
        </w:tcBorders>
      </w:tcPr>
    </w:tblStylePr>
    <w:tblStylePr w:type="seCell">
      <w:tblPr/>
      <w:tcPr>
        <w:tcBorders>
          <w:top w:val="single" w:sz="4" w:space="0" w:color="F17D8C" w:themeColor="accent6" w:themeTint="99"/>
        </w:tcBorders>
      </w:tcPr>
    </w:tblStylePr>
    <w:tblStylePr w:type="swCell">
      <w:tblPr/>
      <w:tcPr>
        <w:tcBorders>
          <w:top w:val="single" w:sz="4" w:space="0" w:color="F17D8C" w:themeColor="accent6" w:themeTint="99"/>
        </w:tcBorders>
      </w:tcPr>
    </w:tblStylePr>
  </w:style>
  <w:style w:type="table" w:styleId="GridTable4">
    <w:name w:val="Grid Table 4"/>
    <w:basedOn w:val="TableNormal"/>
    <w:uiPriority w:val="49"/>
    <w:rsid w:val="006C286D"/>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6C286D"/>
    <w:tblPr>
      <w:tblStyleRowBandSize w:val="1"/>
      <w:tblStyleColBandSize w:val="1"/>
      <w:tblBorders>
        <w:top w:val="single" w:sz="4" w:space="0" w:color="9069CA" w:themeColor="accent1" w:themeTint="99"/>
        <w:left w:val="single" w:sz="4" w:space="0" w:color="9069CA" w:themeColor="accent1" w:themeTint="99"/>
        <w:bottom w:val="single" w:sz="4" w:space="0" w:color="9069CA" w:themeColor="accent1" w:themeTint="99"/>
        <w:right w:val="single" w:sz="4" w:space="0" w:color="9069CA" w:themeColor="accent1" w:themeTint="99"/>
        <w:insideH w:val="single" w:sz="4" w:space="0" w:color="9069CA" w:themeColor="accent1" w:themeTint="99"/>
        <w:insideV w:val="single" w:sz="4" w:space="0" w:color="9069CA" w:themeColor="accent1" w:themeTint="99"/>
      </w:tblBorders>
    </w:tblPr>
    <w:tblStylePr w:type="firstRow">
      <w:rPr>
        <w:b/>
        <w:bCs/>
        <w:color w:val="FFFFFF" w:themeColor="background1"/>
      </w:rPr>
      <w:tblPr/>
      <w:tcPr>
        <w:tcBorders>
          <w:top w:val="single" w:sz="4" w:space="0" w:color="4F2D7F" w:themeColor="accent1"/>
          <w:left w:val="single" w:sz="4" w:space="0" w:color="4F2D7F" w:themeColor="accent1"/>
          <w:bottom w:val="single" w:sz="4" w:space="0" w:color="4F2D7F" w:themeColor="accent1"/>
          <w:right w:val="single" w:sz="4" w:space="0" w:color="4F2D7F" w:themeColor="accent1"/>
          <w:insideH w:val="nil"/>
          <w:insideV w:val="nil"/>
        </w:tcBorders>
        <w:shd w:val="clear" w:color="auto" w:fill="4F2D7F" w:themeFill="accent1"/>
      </w:tcPr>
    </w:tblStylePr>
    <w:tblStylePr w:type="lastRow">
      <w:rPr>
        <w:b/>
        <w:bCs/>
      </w:rPr>
      <w:tblPr/>
      <w:tcPr>
        <w:tcBorders>
          <w:top w:val="double" w:sz="4" w:space="0" w:color="4F2D7F" w:themeColor="accent1"/>
        </w:tcBorders>
      </w:tcPr>
    </w:tblStylePr>
    <w:tblStylePr w:type="firstCol">
      <w:rPr>
        <w:b/>
        <w:bCs/>
      </w:rPr>
    </w:tblStylePr>
    <w:tblStylePr w:type="lastCol">
      <w:rPr>
        <w:b/>
        <w:bCs/>
      </w:rPr>
    </w:tblStylePr>
    <w:tblStylePr w:type="band1Vert">
      <w:tblPr/>
      <w:tcPr>
        <w:shd w:val="clear" w:color="auto" w:fill="DACDED" w:themeFill="accent1" w:themeFillTint="33"/>
      </w:tcPr>
    </w:tblStylePr>
    <w:tblStylePr w:type="band1Horz">
      <w:tblPr/>
      <w:tcPr>
        <w:shd w:val="clear" w:color="auto" w:fill="DACDED" w:themeFill="accent1" w:themeFillTint="33"/>
      </w:tcPr>
    </w:tblStylePr>
  </w:style>
  <w:style w:type="table" w:styleId="GridTable4-Accent2">
    <w:name w:val="Grid Table 4 Accent 2"/>
    <w:basedOn w:val="TableNormal"/>
    <w:uiPriority w:val="49"/>
    <w:rsid w:val="006C286D"/>
    <w:tblPr>
      <w:tblStyleRowBandSize w:val="1"/>
      <w:tblStyleColBandSize w:val="1"/>
      <w:tblBorders>
        <w:top w:val="single" w:sz="4" w:space="0" w:color="DED8CF" w:themeColor="accent2" w:themeTint="99"/>
        <w:left w:val="single" w:sz="4" w:space="0" w:color="DED8CF" w:themeColor="accent2" w:themeTint="99"/>
        <w:bottom w:val="single" w:sz="4" w:space="0" w:color="DED8CF" w:themeColor="accent2" w:themeTint="99"/>
        <w:right w:val="single" w:sz="4" w:space="0" w:color="DED8CF" w:themeColor="accent2" w:themeTint="99"/>
        <w:insideH w:val="single" w:sz="4" w:space="0" w:color="DED8CF" w:themeColor="accent2" w:themeTint="99"/>
        <w:insideV w:val="single" w:sz="4" w:space="0" w:color="DED8CF" w:themeColor="accent2" w:themeTint="99"/>
      </w:tblBorders>
    </w:tblPr>
    <w:tblStylePr w:type="firstRow">
      <w:rPr>
        <w:b/>
        <w:bCs/>
        <w:color w:val="FFFFFF" w:themeColor="background1"/>
      </w:rPr>
      <w:tblPr/>
      <w:tcPr>
        <w:tcBorders>
          <w:top w:val="single" w:sz="4" w:space="0" w:color="C8BEAF" w:themeColor="accent2"/>
          <w:left w:val="single" w:sz="4" w:space="0" w:color="C8BEAF" w:themeColor="accent2"/>
          <w:bottom w:val="single" w:sz="4" w:space="0" w:color="C8BEAF" w:themeColor="accent2"/>
          <w:right w:val="single" w:sz="4" w:space="0" w:color="C8BEAF" w:themeColor="accent2"/>
          <w:insideH w:val="nil"/>
          <w:insideV w:val="nil"/>
        </w:tcBorders>
        <w:shd w:val="clear" w:color="auto" w:fill="C8BEAF" w:themeFill="accent2"/>
      </w:tcPr>
    </w:tblStylePr>
    <w:tblStylePr w:type="lastRow">
      <w:rPr>
        <w:b/>
        <w:bCs/>
      </w:rPr>
      <w:tblPr/>
      <w:tcPr>
        <w:tcBorders>
          <w:top w:val="double" w:sz="4" w:space="0" w:color="C8BEAF" w:themeColor="accent2"/>
        </w:tcBorders>
      </w:tcPr>
    </w:tblStylePr>
    <w:tblStylePr w:type="firstCol">
      <w:rPr>
        <w:b/>
        <w:bCs/>
      </w:rPr>
    </w:tblStylePr>
    <w:tblStylePr w:type="lastCol">
      <w:rPr>
        <w:b/>
        <w:bCs/>
      </w:rPr>
    </w:tblStylePr>
    <w:tblStylePr w:type="band1Vert">
      <w:tblPr/>
      <w:tcPr>
        <w:shd w:val="clear" w:color="auto" w:fill="F4F2EF" w:themeFill="accent2" w:themeFillTint="33"/>
      </w:tcPr>
    </w:tblStylePr>
    <w:tblStylePr w:type="band1Horz">
      <w:tblPr/>
      <w:tcPr>
        <w:shd w:val="clear" w:color="auto" w:fill="F4F2EF" w:themeFill="accent2" w:themeFillTint="33"/>
      </w:tcPr>
    </w:tblStylePr>
  </w:style>
  <w:style w:type="table" w:styleId="GridTable4-Accent3">
    <w:name w:val="Grid Table 4 Accent 3"/>
    <w:basedOn w:val="TableNormal"/>
    <w:uiPriority w:val="49"/>
    <w:rsid w:val="006C286D"/>
    <w:tblPr>
      <w:tblStyleRowBandSize w:val="1"/>
      <w:tblStyleColBandSize w:val="1"/>
      <w:tblBorders>
        <w:top w:val="single" w:sz="4" w:space="0" w:color="39EFFF" w:themeColor="accent3" w:themeTint="99"/>
        <w:left w:val="single" w:sz="4" w:space="0" w:color="39EFFF" w:themeColor="accent3" w:themeTint="99"/>
        <w:bottom w:val="single" w:sz="4" w:space="0" w:color="39EFFF" w:themeColor="accent3" w:themeTint="99"/>
        <w:right w:val="single" w:sz="4" w:space="0" w:color="39EFFF" w:themeColor="accent3" w:themeTint="99"/>
        <w:insideH w:val="single" w:sz="4" w:space="0" w:color="39EFFF" w:themeColor="accent3" w:themeTint="99"/>
        <w:insideV w:val="single" w:sz="4" w:space="0" w:color="39EFFF" w:themeColor="accent3" w:themeTint="99"/>
      </w:tblBorders>
    </w:tblPr>
    <w:tblStylePr w:type="firstRow">
      <w:rPr>
        <w:b/>
        <w:bCs/>
        <w:color w:val="FFFFFF" w:themeColor="background1"/>
      </w:rPr>
      <w:tblPr/>
      <w:tcPr>
        <w:tcBorders>
          <w:top w:val="single" w:sz="4" w:space="0" w:color="00A7B5" w:themeColor="accent3"/>
          <w:left w:val="single" w:sz="4" w:space="0" w:color="00A7B5" w:themeColor="accent3"/>
          <w:bottom w:val="single" w:sz="4" w:space="0" w:color="00A7B5" w:themeColor="accent3"/>
          <w:right w:val="single" w:sz="4" w:space="0" w:color="00A7B5" w:themeColor="accent3"/>
          <w:insideH w:val="nil"/>
          <w:insideV w:val="nil"/>
        </w:tcBorders>
        <w:shd w:val="clear" w:color="auto" w:fill="00A7B5" w:themeFill="accent3"/>
      </w:tcPr>
    </w:tblStylePr>
    <w:tblStylePr w:type="lastRow">
      <w:rPr>
        <w:b/>
        <w:bCs/>
      </w:rPr>
      <w:tblPr/>
      <w:tcPr>
        <w:tcBorders>
          <w:top w:val="double" w:sz="4" w:space="0" w:color="00A7B5" w:themeColor="accent3"/>
        </w:tcBorders>
      </w:tcPr>
    </w:tblStylePr>
    <w:tblStylePr w:type="firstCol">
      <w:rPr>
        <w:b/>
        <w:bCs/>
      </w:rPr>
    </w:tblStylePr>
    <w:tblStylePr w:type="lastCol">
      <w:rPr>
        <w:b/>
        <w:bCs/>
      </w:rPr>
    </w:tblStylePr>
    <w:tblStylePr w:type="band1Vert">
      <w:tblPr/>
      <w:tcPr>
        <w:shd w:val="clear" w:color="auto" w:fill="BDF9FF" w:themeFill="accent3" w:themeFillTint="33"/>
      </w:tcPr>
    </w:tblStylePr>
    <w:tblStylePr w:type="band1Horz">
      <w:tblPr/>
      <w:tcPr>
        <w:shd w:val="clear" w:color="auto" w:fill="BDF9FF" w:themeFill="accent3" w:themeFillTint="33"/>
      </w:tcPr>
    </w:tblStylePr>
  </w:style>
  <w:style w:type="table" w:styleId="GridTable4-Accent4">
    <w:name w:val="Grid Table 4 Accent 4"/>
    <w:basedOn w:val="TableNormal"/>
    <w:uiPriority w:val="49"/>
    <w:rsid w:val="006C286D"/>
    <w:tblPr>
      <w:tblStyleRowBandSize w:val="1"/>
      <w:tblStyleColBandSize w:val="1"/>
      <w:tblBorders>
        <w:top w:val="single" w:sz="4" w:space="0" w:color="FFB078" w:themeColor="accent4" w:themeTint="99"/>
        <w:left w:val="single" w:sz="4" w:space="0" w:color="FFB078" w:themeColor="accent4" w:themeTint="99"/>
        <w:bottom w:val="single" w:sz="4" w:space="0" w:color="FFB078" w:themeColor="accent4" w:themeTint="99"/>
        <w:right w:val="single" w:sz="4" w:space="0" w:color="FFB078" w:themeColor="accent4" w:themeTint="99"/>
        <w:insideH w:val="single" w:sz="4" w:space="0" w:color="FFB078" w:themeColor="accent4" w:themeTint="99"/>
        <w:insideV w:val="single" w:sz="4" w:space="0" w:color="FFB078" w:themeColor="accent4" w:themeTint="99"/>
      </w:tblBorders>
    </w:tblPr>
    <w:tblStylePr w:type="firstRow">
      <w:rPr>
        <w:b/>
        <w:bCs/>
        <w:color w:val="FFFFFF" w:themeColor="background1"/>
      </w:rPr>
      <w:tblPr/>
      <w:tcPr>
        <w:tcBorders>
          <w:top w:val="single" w:sz="4" w:space="0" w:color="FF7D1E" w:themeColor="accent4"/>
          <w:left w:val="single" w:sz="4" w:space="0" w:color="FF7D1E" w:themeColor="accent4"/>
          <w:bottom w:val="single" w:sz="4" w:space="0" w:color="FF7D1E" w:themeColor="accent4"/>
          <w:right w:val="single" w:sz="4" w:space="0" w:color="FF7D1E" w:themeColor="accent4"/>
          <w:insideH w:val="nil"/>
          <w:insideV w:val="nil"/>
        </w:tcBorders>
        <w:shd w:val="clear" w:color="auto" w:fill="FF7D1E" w:themeFill="accent4"/>
      </w:tcPr>
    </w:tblStylePr>
    <w:tblStylePr w:type="lastRow">
      <w:rPr>
        <w:b/>
        <w:bCs/>
      </w:rPr>
      <w:tblPr/>
      <w:tcPr>
        <w:tcBorders>
          <w:top w:val="double" w:sz="4" w:space="0" w:color="FF7D1E" w:themeColor="accent4"/>
        </w:tcBorders>
      </w:tcPr>
    </w:tblStylePr>
    <w:tblStylePr w:type="firstCol">
      <w:rPr>
        <w:b/>
        <w:bCs/>
      </w:rPr>
    </w:tblStylePr>
    <w:tblStylePr w:type="lastCol">
      <w:rPr>
        <w:b/>
        <w:bCs/>
      </w:rPr>
    </w:tblStylePr>
    <w:tblStylePr w:type="band1Vert">
      <w:tblPr/>
      <w:tcPr>
        <w:shd w:val="clear" w:color="auto" w:fill="FFE4D2" w:themeFill="accent4" w:themeFillTint="33"/>
      </w:tcPr>
    </w:tblStylePr>
    <w:tblStylePr w:type="band1Horz">
      <w:tblPr/>
      <w:tcPr>
        <w:shd w:val="clear" w:color="auto" w:fill="FFE4D2" w:themeFill="accent4" w:themeFillTint="33"/>
      </w:tcPr>
    </w:tblStylePr>
  </w:style>
  <w:style w:type="table" w:styleId="GridTable4-Accent5">
    <w:name w:val="Grid Table 4 Accent 5"/>
    <w:basedOn w:val="TableNormal"/>
    <w:uiPriority w:val="49"/>
    <w:rsid w:val="006C286D"/>
    <w:tblPr>
      <w:tblStyleRowBandSize w:val="1"/>
      <w:tblStyleColBandSize w:val="1"/>
      <w:tblBorders>
        <w:top w:val="single" w:sz="4" w:space="0" w:color="C2E784" w:themeColor="accent5" w:themeTint="99"/>
        <w:left w:val="single" w:sz="4" w:space="0" w:color="C2E784" w:themeColor="accent5" w:themeTint="99"/>
        <w:bottom w:val="single" w:sz="4" w:space="0" w:color="C2E784" w:themeColor="accent5" w:themeTint="99"/>
        <w:right w:val="single" w:sz="4" w:space="0" w:color="C2E784" w:themeColor="accent5" w:themeTint="99"/>
        <w:insideH w:val="single" w:sz="4" w:space="0" w:color="C2E784" w:themeColor="accent5" w:themeTint="99"/>
        <w:insideV w:val="single" w:sz="4" w:space="0" w:color="C2E784" w:themeColor="accent5" w:themeTint="99"/>
      </w:tblBorders>
    </w:tblPr>
    <w:tblStylePr w:type="firstRow">
      <w:rPr>
        <w:b/>
        <w:bCs/>
        <w:color w:val="FFFFFF" w:themeColor="background1"/>
      </w:rPr>
      <w:tblPr/>
      <w:tcPr>
        <w:tcBorders>
          <w:top w:val="single" w:sz="4" w:space="0" w:color="9BD732" w:themeColor="accent5"/>
          <w:left w:val="single" w:sz="4" w:space="0" w:color="9BD732" w:themeColor="accent5"/>
          <w:bottom w:val="single" w:sz="4" w:space="0" w:color="9BD732" w:themeColor="accent5"/>
          <w:right w:val="single" w:sz="4" w:space="0" w:color="9BD732" w:themeColor="accent5"/>
          <w:insideH w:val="nil"/>
          <w:insideV w:val="nil"/>
        </w:tcBorders>
        <w:shd w:val="clear" w:color="auto" w:fill="9BD732" w:themeFill="accent5"/>
      </w:tcPr>
    </w:tblStylePr>
    <w:tblStylePr w:type="lastRow">
      <w:rPr>
        <w:b/>
        <w:bCs/>
      </w:rPr>
      <w:tblPr/>
      <w:tcPr>
        <w:tcBorders>
          <w:top w:val="double" w:sz="4" w:space="0" w:color="9BD732" w:themeColor="accent5"/>
        </w:tcBorders>
      </w:tcPr>
    </w:tblStylePr>
    <w:tblStylePr w:type="firstCol">
      <w:rPr>
        <w:b/>
        <w:bCs/>
      </w:rPr>
    </w:tblStylePr>
    <w:tblStylePr w:type="lastCol">
      <w:rPr>
        <w:b/>
        <w:bCs/>
      </w:rPr>
    </w:tblStylePr>
    <w:tblStylePr w:type="band1Vert">
      <w:tblPr/>
      <w:tcPr>
        <w:shd w:val="clear" w:color="auto" w:fill="EAF7D6" w:themeFill="accent5" w:themeFillTint="33"/>
      </w:tcPr>
    </w:tblStylePr>
    <w:tblStylePr w:type="band1Horz">
      <w:tblPr/>
      <w:tcPr>
        <w:shd w:val="clear" w:color="auto" w:fill="EAF7D6" w:themeFill="accent5" w:themeFillTint="33"/>
      </w:tcPr>
    </w:tblStylePr>
  </w:style>
  <w:style w:type="table" w:styleId="GridTable4-Accent6">
    <w:name w:val="Grid Table 4 Accent 6"/>
    <w:basedOn w:val="TableNormal"/>
    <w:uiPriority w:val="49"/>
    <w:rsid w:val="006C286D"/>
    <w:tblPr>
      <w:tblStyleRowBandSize w:val="1"/>
      <w:tblStyleColBandSize w:val="1"/>
      <w:tblBorders>
        <w:top w:val="single" w:sz="4" w:space="0" w:color="F17D8C" w:themeColor="accent6" w:themeTint="99"/>
        <w:left w:val="single" w:sz="4" w:space="0" w:color="F17D8C" w:themeColor="accent6" w:themeTint="99"/>
        <w:bottom w:val="single" w:sz="4" w:space="0" w:color="F17D8C" w:themeColor="accent6" w:themeTint="99"/>
        <w:right w:val="single" w:sz="4" w:space="0" w:color="F17D8C" w:themeColor="accent6" w:themeTint="99"/>
        <w:insideH w:val="single" w:sz="4" w:space="0" w:color="F17D8C" w:themeColor="accent6" w:themeTint="99"/>
        <w:insideV w:val="single" w:sz="4" w:space="0" w:color="F17D8C" w:themeColor="accent6" w:themeTint="99"/>
      </w:tblBorders>
    </w:tblPr>
    <w:tblStylePr w:type="firstRow">
      <w:rPr>
        <w:b/>
        <w:bCs/>
        <w:color w:val="FFFFFF" w:themeColor="background1"/>
      </w:rPr>
      <w:tblPr/>
      <w:tcPr>
        <w:tcBorders>
          <w:top w:val="single" w:sz="4" w:space="0" w:color="E92841" w:themeColor="accent6"/>
          <w:left w:val="single" w:sz="4" w:space="0" w:color="E92841" w:themeColor="accent6"/>
          <w:bottom w:val="single" w:sz="4" w:space="0" w:color="E92841" w:themeColor="accent6"/>
          <w:right w:val="single" w:sz="4" w:space="0" w:color="E92841" w:themeColor="accent6"/>
          <w:insideH w:val="nil"/>
          <w:insideV w:val="nil"/>
        </w:tcBorders>
        <w:shd w:val="clear" w:color="auto" w:fill="E92841" w:themeFill="accent6"/>
      </w:tcPr>
    </w:tblStylePr>
    <w:tblStylePr w:type="lastRow">
      <w:rPr>
        <w:b/>
        <w:bCs/>
      </w:rPr>
      <w:tblPr/>
      <w:tcPr>
        <w:tcBorders>
          <w:top w:val="double" w:sz="4" w:space="0" w:color="E92841" w:themeColor="accent6"/>
        </w:tcBorders>
      </w:tcPr>
    </w:tblStylePr>
    <w:tblStylePr w:type="firstCol">
      <w:rPr>
        <w:b/>
        <w:bCs/>
      </w:rPr>
    </w:tblStylePr>
    <w:tblStylePr w:type="lastCol">
      <w:rPr>
        <w:b/>
        <w:bCs/>
      </w:rPr>
    </w:tblStylePr>
    <w:tblStylePr w:type="band1Vert">
      <w:tblPr/>
      <w:tcPr>
        <w:shd w:val="clear" w:color="auto" w:fill="FAD3D8" w:themeFill="accent6" w:themeFillTint="33"/>
      </w:tcPr>
    </w:tblStylePr>
    <w:tblStylePr w:type="band1Horz">
      <w:tblPr/>
      <w:tcPr>
        <w:shd w:val="clear" w:color="auto" w:fill="FAD3D8" w:themeFill="accent6" w:themeFillTint="33"/>
      </w:tcPr>
    </w:tblStylePr>
  </w:style>
  <w:style w:type="table" w:styleId="GridTable5Dark">
    <w:name w:val="Grid Table 5 Dark"/>
    <w:basedOn w:val="TableNormal"/>
    <w:uiPriority w:val="50"/>
    <w:rsid w:val="006C286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6C286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CDED"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2D7F"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2D7F"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2D7F"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2D7F" w:themeFill="accent1"/>
      </w:tcPr>
    </w:tblStylePr>
    <w:tblStylePr w:type="band1Vert">
      <w:tblPr/>
      <w:tcPr>
        <w:shd w:val="clear" w:color="auto" w:fill="B59BDB" w:themeFill="accent1" w:themeFillTint="66"/>
      </w:tcPr>
    </w:tblStylePr>
    <w:tblStylePr w:type="band1Horz">
      <w:tblPr/>
      <w:tcPr>
        <w:shd w:val="clear" w:color="auto" w:fill="B59BDB" w:themeFill="accent1" w:themeFillTint="66"/>
      </w:tcPr>
    </w:tblStylePr>
  </w:style>
  <w:style w:type="table" w:styleId="GridTable5Dark-Accent2">
    <w:name w:val="Grid Table 5 Dark Accent 2"/>
    <w:basedOn w:val="TableNormal"/>
    <w:uiPriority w:val="50"/>
    <w:rsid w:val="006C286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4F2EF"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8BEAF"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8BEAF"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8BEAF"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8BEAF" w:themeFill="accent2"/>
      </w:tcPr>
    </w:tblStylePr>
    <w:tblStylePr w:type="band1Vert">
      <w:tblPr/>
      <w:tcPr>
        <w:shd w:val="clear" w:color="auto" w:fill="E9E5DF" w:themeFill="accent2" w:themeFillTint="66"/>
      </w:tcPr>
    </w:tblStylePr>
    <w:tblStylePr w:type="band1Horz">
      <w:tblPr/>
      <w:tcPr>
        <w:shd w:val="clear" w:color="auto" w:fill="E9E5DF" w:themeFill="accent2" w:themeFillTint="66"/>
      </w:tcPr>
    </w:tblStylePr>
  </w:style>
  <w:style w:type="table" w:styleId="GridTable5Dark-Accent3">
    <w:name w:val="Grid Table 5 Dark Accent 3"/>
    <w:basedOn w:val="TableNormal"/>
    <w:uiPriority w:val="50"/>
    <w:rsid w:val="006C286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DF9F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A7B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A7B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A7B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A7B5" w:themeFill="accent3"/>
      </w:tcPr>
    </w:tblStylePr>
    <w:tblStylePr w:type="band1Vert">
      <w:tblPr/>
      <w:tcPr>
        <w:shd w:val="clear" w:color="auto" w:fill="7BF4FF" w:themeFill="accent3" w:themeFillTint="66"/>
      </w:tcPr>
    </w:tblStylePr>
    <w:tblStylePr w:type="band1Horz">
      <w:tblPr/>
      <w:tcPr>
        <w:shd w:val="clear" w:color="auto" w:fill="7BF4FF" w:themeFill="accent3" w:themeFillTint="66"/>
      </w:tcPr>
    </w:tblStylePr>
  </w:style>
  <w:style w:type="table" w:styleId="GridTable5Dark-Accent4">
    <w:name w:val="Grid Table 5 Dark Accent 4"/>
    <w:basedOn w:val="TableNormal"/>
    <w:uiPriority w:val="50"/>
    <w:rsid w:val="006C286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E4D2"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7D1E"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7D1E"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7D1E"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7D1E" w:themeFill="accent4"/>
      </w:tcPr>
    </w:tblStylePr>
    <w:tblStylePr w:type="band1Vert">
      <w:tblPr/>
      <w:tcPr>
        <w:shd w:val="clear" w:color="auto" w:fill="FFCAA5" w:themeFill="accent4" w:themeFillTint="66"/>
      </w:tcPr>
    </w:tblStylePr>
    <w:tblStylePr w:type="band1Horz">
      <w:tblPr/>
      <w:tcPr>
        <w:shd w:val="clear" w:color="auto" w:fill="FFCAA5" w:themeFill="accent4" w:themeFillTint="66"/>
      </w:tcPr>
    </w:tblStylePr>
  </w:style>
  <w:style w:type="table" w:styleId="GridTable5Dark-Accent5">
    <w:name w:val="Grid Table 5 Dark Accent 5"/>
    <w:basedOn w:val="TableNormal"/>
    <w:uiPriority w:val="50"/>
    <w:rsid w:val="006C286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7D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D732"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D732"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D732"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D732" w:themeFill="accent5"/>
      </w:tcPr>
    </w:tblStylePr>
    <w:tblStylePr w:type="band1Vert">
      <w:tblPr/>
      <w:tcPr>
        <w:shd w:val="clear" w:color="auto" w:fill="D6EFAD" w:themeFill="accent5" w:themeFillTint="66"/>
      </w:tcPr>
    </w:tblStylePr>
    <w:tblStylePr w:type="band1Horz">
      <w:tblPr/>
      <w:tcPr>
        <w:shd w:val="clear" w:color="auto" w:fill="D6EFAD" w:themeFill="accent5" w:themeFillTint="66"/>
      </w:tcPr>
    </w:tblStylePr>
  </w:style>
  <w:style w:type="table" w:styleId="GridTable5Dark-Accent6">
    <w:name w:val="Grid Table 5 Dark Accent 6"/>
    <w:basedOn w:val="TableNormal"/>
    <w:uiPriority w:val="50"/>
    <w:rsid w:val="006C286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AD3D8"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92841"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92841"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92841"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92841" w:themeFill="accent6"/>
      </w:tcPr>
    </w:tblStylePr>
    <w:tblStylePr w:type="band1Vert">
      <w:tblPr/>
      <w:tcPr>
        <w:shd w:val="clear" w:color="auto" w:fill="F6A8B2" w:themeFill="accent6" w:themeFillTint="66"/>
      </w:tcPr>
    </w:tblStylePr>
    <w:tblStylePr w:type="band1Horz">
      <w:tblPr/>
      <w:tcPr>
        <w:shd w:val="clear" w:color="auto" w:fill="F6A8B2" w:themeFill="accent6" w:themeFillTint="66"/>
      </w:tcPr>
    </w:tblStylePr>
  </w:style>
  <w:style w:type="table" w:styleId="GridTable6Colorful">
    <w:name w:val="Grid Table 6 Colorful"/>
    <w:basedOn w:val="TableNormal"/>
    <w:uiPriority w:val="51"/>
    <w:rsid w:val="006C286D"/>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6C286D"/>
    <w:rPr>
      <w:color w:val="3A215E" w:themeColor="accent1" w:themeShade="BF"/>
    </w:rPr>
    <w:tblPr>
      <w:tblStyleRowBandSize w:val="1"/>
      <w:tblStyleColBandSize w:val="1"/>
      <w:tblBorders>
        <w:top w:val="single" w:sz="4" w:space="0" w:color="9069CA" w:themeColor="accent1" w:themeTint="99"/>
        <w:left w:val="single" w:sz="4" w:space="0" w:color="9069CA" w:themeColor="accent1" w:themeTint="99"/>
        <w:bottom w:val="single" w:sz="4" w:space="0" w:color="9069CA" w:themeColor="accent1" w:themeTint="99"/>
        <w:right w:val="single" w:sz="4" w:space="0" w:color="9069CA" w:themeColor="accent1" w:themeTint="99"/>
        <w:insideH w:val="single" w:sz="4" w:space="0" w:color="9069CA" w:themeColor="accent1" w:themeTint="99"/>
        <w:insideV w:val="single" w:sz="4" w:space="0" w:color="9069CA" w:themeColor="accent1" w:themeTint="99"/>
      </w:tblBorders>
    </w:tblPr>
    <w:tblStylePr w:type="firstRow">
      <w:rPr>
        <w:b/>
        <w:bCs/>
      </w:rPr>
      <w:tblPr/>
      <w:tcPr>
        <w:tcBorders>
          <w:bottom w:val="single" w:sz="12" w:space="0" w:color="9069CA" w:themeColor="accent1" w:themeTint="99"/>
        </w:tcBorders>
      </w:tcPr>
    </w:tblStylePr>
    <w:tblStylePr w:type="lastRow">
      <w:rPr>
        <w:b/>
        <w:bCs/>
      </w:rPr>
      <w:tblPr/>
      <w:tcPr>
        <w:tcBorders>
          <w:top w:val="double" w:sz="4" w:space="0" w:color="9069CA" w:themeColor="accent1" w:themeTint="99"/>
        </w:tcBorders>
      </w:tcPr>
    </w:tblStylePr>
    <w:tblStylePr w:type="firstCol">
      <w:rPr>
        <w:b/>
        <w:bCs/>
      </w:rPr>
    </w:tblStylePr>
    <w:tblStylePr w:type="lastCol">
      <w:rPr>
        <w:b/>
        <w:bCs/>
      </w:rPr>
    </w:tblStylePr>
    <w:tblStylePr w:type="band1Vert">
      <w:tblPr/>
      <w:tcPr>
        <w:shd w:val="clear" w:color="auto" w:fill="DACDED" w:themeFill="accent1" w:themeFillTint="33"/>
      </w:tcPr>
    </w:tblStylePr>
    <w:tblStylePr w:type="band1Horz">
      <w:tblPr/>
      <w:tcPr>
        <w:shd w:val="clear" w:color="auto" w:fill="DACDED" w:themeFill="accent1" w:themeFillTint="33"/>
      </w:tcPr>
    </w:tblStylePr>
  </w:style>
  <w:style w:type="table" w:styleId="GridTable6Colorful-Accent2">
    <w:name w:val="Grid Table 6 Colorful Accent 2"/>
    <w:basedOn w:val="TableNormal"/>
    <w:uiPriority w:val="51"/>
    <w:rsid w:val="006C286D"/>
    <w:rPr>
      <w:color w:val="A19077" w:themeColor="accent2" w:themeShade="BF"/>
    </w:rPr>
    <w:tblPr>
      <w:tblStyleRowBandSize w:val="1"/>
      <w:tblStyleColBandSize w:val="1"/>
      <w:tblBorders>
        <w:top w:val="single" w:sz="4" w:space="0" w:color="DED8CF" w:themeColor="accent2" w:themeTint="99"/>
        <w:left w:val="single" w:sz="4" w:space="0" w:color="DED8CF" w:themeColor="accent2" w:themeTint="99"/>
        <w:bottom w:val="single" w:sz="4" w:space="0" w:color="DED8CF" w:themeColor="accent2" w:themeTint="99"/>
        <w:right w:val="single" w:sz="4" w:space="0" w:color="DED8CF" w:themeColor="accent2" w:themeTint="99"/>
        <w:insideH w:val="single" w:sz="4" w:space="0" w:color="DED8CF" w:themeColor="accent2" w:themeTint="99"/>
        <w:insideV w:val="single" w:sz="4" w:space="0" w:color="DED8CF" w:themeColor="accent2" w:themeTint="99"/>
      </w:tblBorders>
    </w:tblPr>
    <w:tblStylePr w:type="firstRow">
      <w:rPr>
        <w:b/>
        <w:bCs/>
      </w:rPr>
      <w:tblPr/>
      <w:tcPr>
        <w:tcBorders>
          <w:bottom w:val="single" w:sz="12" w:space="0" w:color="DED8CF" w:themeColor="accent2" w:themeTint="99"/>
        </w:tcBorders>
      </w:tcPr>
    </w:tblStylePr>
    <w:tblStylePr w:type="lastRow">
      <w:rPr>
        <w:b/>
        <w:bCs/>
      </w:rPr>
      <w:tblPr/>
      <w:tcPr>
        <w:tcBorders>
          <w:top w:val="double" w:sz="4" w:space="0" w:color="DED8CF" w:themeColor="accent2" w:themeTint="99"/>
        </w:tcBorders>
      </w:tcPr>
    </w:tblStylePr>
    <w:tblStylePr w:type="firstCol">
      <w:rPr>
        <w:b/>
        <w:bCs/>
      </w:rPr>
    </w:tblStylePr>
    <w:tblStylePr w:type="lastCol">
      <w:rPr>
        <w:b/>
        <w:bCs/>
      </w:rPr>
    </w:tblStylePr>
    <w:tblStylePr w:type="band1Vert">
      <w:tblPr/>
      <w:tcPr>
        <w:shd w:val="clear" w:color="auto" w:fill="F4F2EF" w:themeFill="accent2" w:themeFillTint="33"/>
      </w:tcPr>
    </w:tblStylePr>
    <w:tblStylePr w:type="band1Horz">
      <w:tblPr/>
      <w:tcPr>
        <w:shd w:val="clear" w:color="auto" w:fill="F4F2EF" w:themeFill="accent2" w:themeFillTint="33"/>
      </w:tcPr>
    </w:tblStylePr>
  </w:style>
  <w:style w:type="table" w:styleId="GridTable6Colorful-Accent3">
    <w:name w:val="Grid Table 6 Colorful Accent 3"/>
    <w:basedOn w:val="TableNormal"/>
    <w:uiPriority w:val="51"/>
    <w:rsid w:val="006C286D"/>
    <w:rPr>
      <w:color w:val="007C87" w:themeColor="accent3" w:themeShade="BF"/>
    </w:rPr>
    <w:tblPr>
      <w:tblStyleRowBandSize w:val="1"/>
      <w:tblStyleColBandSize w:val="1"/>
      <w:tblBorders>
        <w:top w:val="single" w:sz="4" w:space="0" w:color="39EFFF" w:themeColor="accent3" w:themeTint="99"/>
        <w:left w:val="single" w:sz="4" w:space="0" w:color="39EFFF" w:themeColor="accent3" w:themeTint="99"/>
        <w:bottom w:val="single" w:sz="4" w:space="0" w:color="39EFFF" w:themeColor="accent3" w:themeTint="99"/>
        <w:right w:val="single" w:sz="4" w:space="0" w:color="39EFFF" w:themeColor="accent3" w:themeTint="99"/>
        <w:insideH w:val="single" w:sz="4" w:space="0" w:color="39EFFF" w:themeColor="accent3" w:themeTint="99"/>
        <w:insideV w:val="single" w:sz="4" w:space="0" w:color="39EFFF" w:themeColor="accent3" w:themeTint="99"/>
      </w:tblBorders>
    </w:tblPr>
    <w:tblStylePr w:type="firstRow">
      <w:rPr>
        <w:b/>
        <w:bCs/>
      </w:rPr>
      <w:tblPr/>
      <w:tcPr>
        <w:tcBorders>
          <w:bottom w:val="single" w:sz="12" w:space="0" w:color="39EFFF" w:themeColor="accent3" w:themeTint="99"/>
        </w:tcBorders>
      </w:tcPr>
    </w:tblStylePr>
    <w:tblStylePr w:type="lastRow">
      <w:rPr>
        <w:b/>
        <w:bCs/>
      </w:rPr>
      <w:tblPr/>
      <w:tcPr>
        <w:tcBorders>
          <w:top w:val="double" w:sz="4" w:space="0" w:color="39EFFF" w:themeColor="accent3" w:themeTint="99"/>
        </w:tcBorders>
      </w:tcPr>
    </w:tblStylePr>
    <w:tblStylePr w:type="firstCol">
      <w:rPr>
        <w:b/>
        <w:bCs/>
      </w:rPr>
    </w:tblStylePr>
    <w:tblStylePr w:type="lastCol">
      <w:rPr>
        <w:b/>
        <w:bCs/>
      </w:rPr>
    </w:tblStylePr>
    <w:tblStylePr w:type="band1Vert">
      <w:tblPr/>
      <w:tcPr>
        <w:shd w:val="clear" w:color="auto" w:fill="BDF9FF" w:themeFill="accent3" w:themeFillTint="33"/>
      </w:tcPr>
    </w:tblStylePr>
    <w:tblStylePr w:type="band1Horz">
      <w:tblPr/>
      <w:tcPr>
        <w:shd w:val="clear" w:color="auto" w:fill="BDF9FF" w:themeFill="accent3" w:themeFillTint="33"/>
      </w:tcPr>
    </w:tblStylePr>
  </w:style>
  <w:style w:type="table" w:styleId="GridTable6Colorful-Accent4">
    <w:name w:val="Grid Table 6 Colorful Accent 4"/>
    <w:basedOn w:val="TableNormal"/>
    <w:uiPriority w:val="51"/>
    <w:rsid w:val="006C286D"/>
    <w:rPr>
      <w:color w:val="D55900" w:themeColor="accent4" w:themeShade="BF"/>
    </w:rPr>
    <w:tblPr>
      <w:tblStyleRowBandSize w:val="1"/>
      <w:tblStyleColBandSize w:val="1"/>
      <w:tblBorders>
        <w:top w:val="single" w:sz="4" w:space="0" w:color="FFB078" w:themeColor="accent4" w:themeTint="99"/>
        <w:left w:val="single" w:sz="4" w:space="0" w:color="FFB078" w:themeColor="accent4" w:themeTint="99"/>
        <w:bottom w:val="single" w:sz="4" w:space="0" w:color="FFB078" w:themeColor="accent4" w:themeTint="99"/>
        <w:right w:val="single" w:sz="4" w:space="0" w:color="FFB078" w:themeColor="accent4" w:themeTint="99"/>
        <w:insideH w:val="single" w:sz="4" w:space="0" w:color="FFB078" w:themeColor="accent4" w:themeTint="99"/>
        <w:insideV w:val="single" w:sz="4" w:space="0" w:color="FFB078" w:themeColor="accent4" w:themeTint="99"/>
      </w:tblBorders>
    </w:tblPr>
    <w:tblStylePr w:type="firstRow">
      <w:rPr>
        <w:b/>
        <w:bCs/>
      </w:rPr>
      <w:tblPr/>
      <w:tcPr>
        <w:tcBorders>
          <w:bottom w:val="single" w:sz="12" w:space="0" w:color="FFB078" w:themeColor="accent4" w:themeTint="99"/>
        </w:tcBorders>
      </w:tcPr>
    </w:tblStylePr>
    <w:tblStylePr w:type="lastRow">
      <w:rPr>
        <w:b/>
        <w:bCs/>
      </w:rPr>
      <w:tblPr/>
      <w:tcPr>
        <w:tcBorders>
          <w:top w:val="double" w:sz="4" w:space="0" w:color="FFB078" w:themeColor="accent4" w:themeTint="99"/>
        </w:tcBorders>
      </w:tcPr>
    </w:tblStylePr>
    <w:tblStylePr w:type="firstCol">
      <w:rPr>
        <w:b/>
        <w:bCs/>
      </w:rPr>
    </w:tblStylePr>
    <w:tblStylePr w:type="lastCol">
      <w:rPr>
        <w:b/>
        <w:bCs/>
      </w:rPr>
    </w:tblStylePr>
    <w:tblStylePr w:type="band1Vert">
      <w:tblPr/>
      <w:tcPr>
        <w:shd w:val="clear" w:color="auto" w:fill="FFE4D2" w:themeFill="accent4" w:themeFillTint="33"/>
      </w:tcPr>
    </w:tblStylePr>
    <w:tblStylePr w:type="band1Horz">
      <w:tblPr/>
      <w:tcPr>
        <w:shd w:val="clear" w:color="auto" w:fill="FFE4D2" w:themeFill="accent4" w:themeFillTint="33"/>
      </w:tcPr>
    </w:tblStylePr>
  </w:style>
  <w:style w:type="table" w:styleId="GridTable6Colorful-Accent5">
    <w:name w:val="Grid Table 6 Colorful Accent 5"/>
    <w:basedOn w:val="TableNormal"/>
    <w:uiPriority w:val="51"/>
    <w:rsid w:val="006C286D"/>
    <w:rPr>
      <w:color w:val="75A520" w:themeColor="accent5" w:themeShade="BF"/>
    </w:rPr>
    <w:tblPr>
      <w:tblStyleRowBandSize w:val="1"/>
      <w:tblStyleColBandSize w:val="1"/>
      <w:tblBorders>
        <w:top w:val="single" w:sz="4" w:space="0" w:color="C2E784" w:themeColor="accent5" w:themeTint="99"/>
        <w:left w:val="single" w:sz="4" w:space="0" w:color="C2E784" w:themeColor="accent5" w:themeTint="99"/>
        <w:bottom w:val="single" w:sz="4" w:space="0" w:color="C2E784" w:themeColor="accent5" w:themeTint="99"/>
        <w:right w:val="single" w:sz="4" w:space="0" w:color="C2E784" w:themeColor="accent5" w:themeTint="99"/>
        <w:insideH w:val="single" w:sz="4" w:space="0" w:color="C2E784" w:themeColor="accent5" w:themeTint="99"/>
        <w:insideV w:val="single" w:sz="4" w:space="0" w:color="C2E784" w:themeColor="accent5" w:themeTint="99"/>
      </w:tblBorders>
    </w:tblPr>
    <w:tblStylePr w:type="firstRow">
      <w:rPr>
        <w:b/>
        <w:bCs/>
      </w:rPr>
      <w:tblPr/>
      <w:tcPr>
        <w:tcBorders>
          <w:bottom w:val="single" w:sz="12" w:space="0" w:color="C2E784" w:themeColor="accent5" w:themeTint="99"/>
        </w:tcBorders>
      </w:tcPr>
    </w:tblStylePr>
    <w:tblStylePr w:type="lastRow">
      <w:rPr>
        <w:b/>
        <w:bCs/>
      </w:rPr>
      <w:tblPr/>
      <w:tcPr>
        <w:tcBorders>
          <w:top w:val="double" w:sz="4" w:space="0" w:color="C2E784" w:themeColor="accent5" w:themeTint="99"/>
        </w:tcBorders>
      </w:tcPr>
    </w:tblStylePr>
    <w:tblStylePr w:type="firstCol">
      <w:rPr>
        <w:b/>
        <w:bCs/>
      </w:rPr>
    </w:tblStylePr>
    <w:tblStylePr w:type="lastCol">
      <w:rPr>
        <w:b/>
        <w:bCs/>
      </w:rPr>
    </w:tblStylePr>
    <w:tblStylePr w:type="band1Vert">
      <w:tblPr/>
      <w:tcPr>
        <w:shd w:val="clear" w:color="auto" w:fill="EAF7D6" w:themeFill="accent5" w:themeFillTint="33"/>
      </w:tcPr>
    </w:tblStylePr>
    <w:tblStylePr w:type="band1Horz">
      <w:tblPr/>
      <w:tcPr>
        <w:shd w:val="clear" w:color="auto" w:fill="EAF7D6" w:themeFill="accent5" w:themeFillTint="33"/>
      </w:tcPr>
    </w:tblStylePr>
  </w:style>
  <w:style w:type="table" w:styleId="GridTable6Colorful-Accent6">
    <w:name w:val="Grid Table 6 Colorful Accent 6"/>
    <w:basedOn w:val="TableNormal"/>
    <w:uiPriority w:val="51"/>
    <w:rsid w:val="006C286D"/>
    <w:rPr>
      <w:color w:val="B91328" w:themeColor="accent6" w:themeShade="BF"/>
    </w:rPr>
    <w:tblPr>
      <w:tblStyleRowBandSize w:val="1"/>
      <w:tblStyleColBandSize w:val="1"/>
      <w:tblBorders>
        <w:top w:val="single" w:sz="4" w:space="0" w:color="F17D8C" w:themeColor="accent6" w:themeTint="99"/>
        <w:left w:val="single" w:sz="4" w:space="0" w:color="F17D8C" w:themeColor="accent6" w:themeTint="99"/>
        <w:bottom w:val="single" w:sz="4" w:space="0" w:color="F17D8C" w:themeColor="accent6" w:themeTint="99"/>
        <w:right w:val="single" w:sz="4" w:space="0" w:color="F17D8C" w:themeColor="accent6" w:themeTint="99"/>
        <w:insideH w:val="single" w:sz="4" w:space="0" w:color="F17D8C" w:themeColor="accent6" w:themeTint="99"/>
        <w:insideV w:val="single" w:sz="4" w:space="0" w:color="F17D8C" w:themeColor="accent6" w:themeTint="99"/>
      </w:tblBorders>
    </w:tblPr>
    <w:tblStylePr w:type="firstRow">
      <w:rPr>
        <w:b/>
        <w:bCs/>
      </w:rPr>
      <w:tblPr/>
      <w:tcPr>
        <w:tcBorders>
          <w:bottom w:val="single" w:sz="12" w:space="0" w:color="F17D8C" w:themeColor="accent6" w:themeTint="99"/>
        </w:tcBorders>
      </w:tcPr>
    </w:tblStylePr>
    <w:tblStylePr w:type="lastRow">
      <w:rPr>
        <w:b/>
        <w:bCs/>
      </w:rPr>
      <w:tblPr/>
      <w:tcPr>
        <w:tcBorders>
          <w:top w:val="double" w:sz="4" w:space="0" w:color="F17D8C" w:themeColor="accent6" w:themeTint="99"/>
        </w:tcBorders>
      </w:tcPr>
    </w:tblStylePr>
    <w:tblStylePr w:type="firstCol">
      <w:rPr>
        <w:b/>
        <w:bCs/>
      </w:rPr>
    </w:tblStylePr>
    <w:tblStylePr w:type="lastCol">
      <w:rPr>
        <w:b/>
        <w:bCs/>
      </w:rPr>
    </w:tblStylePr>
    <w:tblStylePr w:type="band1Vert">
      <w:tblPr/>
      <w:tcPr>
        <w:shd w:val="clear" w:color="auto" w:fill="FAD3D8" w:themeFill="accent6" w:themeFillTint="33"/>
      </w:tcPr>
    </w:tblStylePr>
    <w:tblStylePr w:type="band1Horz">
      <w:tblPr/>
      <w:tcPr>
        <w:shd w:val="clear" w:color="auto" w:fill="FAD3D8" w:themeFill="accent6" w:themeFillTint="33"/>
      </w:tcPr>
    </w:tblStylePr>
  </w:style>
  <w:style w:type="table" w:styleId="GridTable7Colorful">
    <w:name w:val="Grid Table 7 Colorful"/>
    <w:basedOn w:val="TableNormal"/>
    <w:uiPriority w:val="52"/>
    <w:rsid w:val="006C286D"/>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6C286D"/>
    <w:rPr>
      <w:color w:val="3A215E" w:themeColor="accent1" w:themeShade="BF"/>
    </w:rPr>
    <w:tblPr>
      <w:tblStyleRowBandSize w:val="1"/>
      <w:tblStyleColBandSize w:val="1"/>
      <w:tblBorders>
        <w:top w:val="single" w:sz="4" w:space="0" w:color="9069CA" w:themeColor="accent1" w:themeTint="99"/>
        <w:left w:val="single" w:sz="4" w:space="0" w:color="9069CA" w:themeColor="accent1" w:themeTint="99"/>
        <w:bottom w:val="single" w:sz="4" w:space="0" w:color="9069CA" w:themeColor="accent1" w:themeTint="99"/>
        <w:right w:val="single" w:sz="4" w:space="0" w:color="9069CA" w:themeColor="accent1" w:themeTint="99"/>
        <w:insideH w:val="single" w:sz="4" w:space="0" w:color="9069CA" w:themeColor="accent1" w:themeTint="99"/>
        <w:insideV w:val="single" w:sz="4" w:space="0" w:color="9069CA"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CDED" w:themeFill="accent1" w:themeFillTint="33"/>
      </w:tcPr>
    </w:tblStylePr>
    <w:tblStylePr w:type="band1Horz">
      <w:tblPr/>
      <w:tcPr>
        <w:shd w:val="clear" w:color="auto" w:fill="DACDED" w:themeFill="accent1" w:themeFillTint="33"/>
      </w:tcPr>
    </w:tblStylePr>
    <w:tblStylePr w:type="neCell">
      <w:tblPr/>
      <w:tcPr>
        <w:tcBorders>
          <w:bottom w:val="single" w:sz="4" w:space="0" w:color="9069CA" w:themeColor="accent1" w:themeTint="99"/>
        </w:tcBorders>
      </w:tcPr>
    </w:tblStylePr>
    <w:tblStylePr w:type="nwCell">
      <w:tblPr/>
      <w:tcPr>
        <w:tcBorders>
          <w:bottom w:val="single" w:sz="4" w:space="0" w:color="9069CA" w:themeColor="accent1" w:themeTint="99"/>
        </w:tcBorders>
      </w:tcPr>
    </w:tblStylePr>
    <w:tblStylePr w:type="seCell">
      <w:tblPr/>
      <w:tcPr>
        <w:tcBorders>
          <w:top w:val="single" w:sz="4" w:space="0" w:color="9069CA" w:themeColor="accent1" w:themeTint="99"/>
        </w:tcBorders>
      </w:tcPr>
    </w:tblStylePr>
    <w:tblStylePr w:type="swCell">
      <w:tblPr/>
      <w:tcPr>
        <w:tcBorders>
          <w:top w:val="single" w:sz="4" w:space="0" w:color="9069CA" w:themeColor="accent1" w:themeTint="99"/>
        </w:tcBorders>
      </w:tcPr>
    </w:tblStylePr>
  </w:style>
  <w:style w:type="table" w:styleId="GridTable7Colorful-Accent2">
    <w:name w:val="Grid Table 7 Colorful Accent 2"/>
    <w:basedOn w:val="TableNormal"/>
    <w:uiPriority w:val="52"/>
    <w:rsid w:val="006C286D"/>
    <w:rPr>
      <w:color w:val="A19077" w:themeColor="accent2" w:themeShade="BF"/>
    </w:rPr>
    <w:tblPr>
      <w:tblStyleRowBandSize w:val="1"/>
      <w:tblStyleColBandSize w:val="1"/>
      <w:tblBorders>
        <w:top w:val="single" w:sz="4" w:space="0" w:color="DED8CF" w:themeColor="accent2" w:themeTint="99"/>
        <w:left w:val="single" w:sz="4" w:space="0" w:color="DED8CF" w:themeColor="accent2" w:themeTint="99"/>
        <w:bottom w:val="single" w:sz="4" w:space="0" w:color="DED8CF" w:themeColor="accent2" w:themeTint="99"/>
        <w:right w:val="single" w:sz="4" w:space="0" w:color="DED8CF" w:themeColor="accent2" w:themeTint="99"/>
        <w:insideH w:val="single" w:sz="4" w:space="0" w:color="DED8CF" w:themeColor="accent2" w:themeTint="99"/>
        <w:insideV w:val="single" w:sz="4" w:space="0" w:color="DED8C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4F2EF" w:themeFill="accent2" w:themeFillTint="33"/>
      </w:tcPr>
    </w:tblStylePr>
    <w:tblStylePr w:type="band1Horz">
      <w:tblPr/>
      <w:tcPr>
        <w:shd w:val="clear" w:color="auto" w:fill="F4F2EF" w:themeFill="accent2" w:themeFillTint="33"/>
      </w:tcPr>
    </w:tblStylePr>
    <w:tblStylePr w:type="neCell">
      <w:tblPr/>
      <w:tcPr>
        <w:tcBorders>
          <w:bottom w:val="single" w:sz="4" w:space="0" w:color="DED8CF" w:themeColor="accent2" w:themeTint="99"/>
        </w:tcBorders>
      </w:tcPr>
    </w:tblStylePr>
    <w:tblStylePr w:type="nwCell">
      <w:tblPr/>
      <w:tcPr>
        <w:tcBorders>
          <w:bottom w:val="single" w:sz="4" w:space="0" w:color="DED8CF" w:themeColor="accent2" w:themeTint="99"/>
        </w:tcBorders>
      </w:tcPr>
    </w:tblStylePr>
    <w:tblStylePr w:type="seCell">
      <w:tblPr/>
      <w:tcPr>
        <w:tcBorders>
          <w:top w:val="single" w:sz="4" w:space="0" w:color="DED8CF" w:themeColor="accent2" w:themeTint="99"/>
        </w:tcBorders>
      </w:tcPr>
    </w:tblStylePr>
    <w:tblStylePr w:type="swCell">
      <w:tblPr/>
      <w:tcPr>
        <w:tcBorders>
          <w:top w:val="single" w:sz="4" w:space="0" w:color="DED8CF" w:themeColor="accent2" w:themeTint="99"/>
        </w:tcBorders>
      </w:tcPr>
    </w:tblStylePr>
  </w:style>
  <w:style w:type="table" w:styleId="GridTable7Colorful-Accent3">
    <w:name w:val="Grid Table 7 Colorful Accent 3"/>
    <w:basedOn w:val="TableNormal"/>
    <w:uiPriority w:val="52"/>
    <w:rsid w:val="006C286D"/>
    <w:rPr>
      <w:color w:val="007C87" w:themeColor="accent3" w:themeShade="BF"/>
    </w:rPr>
    <w:tblPr>
      <w:tblStyleRowBandSize w:val="1"/>
      <w:tblStyleColBandSize w:val="1"/>
      <w:tblBorders>
        <w:top w:val="single" w:sz="4" w:space="0" w:color="39EFFF" w:themeColor="accent3" w:themeTint="99"/>
        <w:left w:val="single" w:sz="4" w:space="0" w:color="39EFFF" w:themeColor="accent3" w:themeTint="99"/>
        <w:bottom w:val="single" w:sz="4" w:space="0" w:color="39EFFF" w:themeColor="accent3" w:themeTint="99"/>
        <w:right w:val="single" w:sz="4" w:space="0" w:color="39EFFF" w:themeColor="accent3" w:themeTint="99"/>
        <w:insideH w:val="single" w:sz="4" w:space="0" w:color="39EFFF" w:themeColor="accent3" w:themeTint="99"/>
        <w:insideV w:val="single" w:sz="4" w:space="0" w:color="39E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DF9FF" w:themeFill="accent3" w:themeFillTint="33"/>
      </w:tcPr>
    </w:tblStylePr>
    <w:tblStylePr w:type="band1Horz">
      <w:tblPr/>
      <w:tcPr>
        <w:shd w:val="clear" w:color="auto" w:fill="BDF9FF" w:themeFill="accent3" w:themeFillTint="33"/>
      </w:tcPr>
    </w:tblStylePr>
    <w:tblStylePr w:type="neCell">
      <w:tblPr/>
      <w:tcPr>
        <w:tcBorders>
          <w:bottom w:val="single" w:sz="4" w:space="0" w:color="39EFFF" w:themeColor="accent3" w:themeTint="99"/>
        </w:tcBorders>
      </w:tcPr>
    </w:tblStylePr>
    <w:tblStylePr w:type="nwCell">
      <w:tblPr/>
      <w:tcPr>
        <w:tcBorders>
          <w:bottom w:val="single" w:sz="4" w:space="0" w:color="39EFFF" w:themeColor="accent3" w:themeTint="99"/>
        </w:tcBorders>
      </w:tcPr>
    </w:tblStylePr>
    <w:tblStylePr w:type="seCell">
      <w:tblPr/>
      <w:tcPr>
        <w:tcBorders>
          <w:top w:val="single" w:sz="4" w:space="0" w:color="39EFFF" w:themeColor="accent3" w:themeTint="99"/>
        </w:tcBorders>
      </w:tcPr>
    </w:tblStylePr>
    <w:tblStylePr w:type="swCell">
      <w:tblPr/>
      <w:tcPr>
        <w:tcBorders>
          <w:top w:val="single" w:sz="4" w:space="0" w:color="39EFFF" w:themeColor="accent3" w:themeTint="99"/>
        </w:tcBorders>
      </w:tcPr>
    </w:tblStylePr>
  </w:style>
  <w:style w:type="table" w:styleId="GridTable7Colorful-Accent4">
    <w:name w:val="Grid Table 7 Colorful Accent 4"/>
    <w:basedOn w:val="TableNormal"/>
    <w:uiPriority w:val="52"/>
    <w:rsid w:val="006C286D"/>
    <w:rPr>
      <w:color w:val="D55900" w:themeColor="accent4" w:themeShade="BF"/>
    </w:rPr>
    <w:tblPr>
      <w:tblStyleRowBandSize w:val="1"/>
      <w:tblStyleColBandSize w:val="1"/>
      <w:tblBorders>
        <w:top w:val="single" w:sz="4" w:space="0" w:color="FFB078" w:themeColor="accent4" w:themeTint="99"/>
        <w:left w:val="single" w:sz="4" w:space="0" w:color="FFB078" w:themeColor="accent4" w:themeTint="99"/>
        <w:bottom w:val="single" w:sz="4" w:space="0" w:color="FFB078" w:themeColor="accent4" w:themeTint="99"/>
        <w:right w:val="single" w:sz="4" w:space="0" w:color="FFB078" w:themeColor="accent4" w:themeTint="99"/>
        <w:insideH w:val="single" w:sz="4" w:space="0" w:color="FFB078" w:themeColor="accent4" w:themeTint="99"/>
        <w:insideV w:val="single" w:sz="4" w:space="0" w:color="FFB078"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4D2" w:themeFill="accent4" w:themeFillTint="33"/>
      </w:tcPr>
    </w:tblStylePr>
    <w:tblStylePr w:type="band1Horz">
      <w:tblPr/>
      <w:tcPr>
        <w:shd w:val="clear" w:color="auto" w:fill="FFE4D2" w:themeFill="accent4" w:themeFillTint="33"/>
      </w:tcPr>
    </w:tblStylePr>
    <w:tblStylePr w:type="neCell">
      <w:tblPr/>
      <w:tcPr>
        <w:tcBorders>
          <w:bottom w:val="single" w:sz="4" w:space="0" w:color="FFB078" w:themeColor="accent4" w:themeTint="99"/>
        </w:tcBorders>
      </w:tcPr>
    </w:tblStylePr>
    <w:tblStylePr w:type="nwCell">
      <w:tblPr/>
      <w:tcPr>
        <w:tcBorders>
          <w:bottom w:val="single" w:sz="4" w:space="0" w:color="FFB078" w:themeColor="accent4" w:themeTint="99"/>
        </w:tcBorders>
      </w:tcPr>
    </w:tblStylePr>
    <w:tblStylePr w:type="seCell">
      <w:tblPr/>
      <w:tcPr>
        <w:tcBorders>
          <w:top w:val="single" w:sz="4" w:space="0" w:color="FFB078" w:themeColor="accent4" w:themeTint="99"/>
        </w:tcBorders>
      </w:tcPr>
    </w:tblStylePr>
    <w:tblStylePr w:type="swCell">
      <w:tblPr/>
      <w:tcPr>
        <w:tcBorders>
          <w:top w:val="single" w:sz="4" w:space="0" w:color="FFB078" w:themeColor="accent4" w:themeTint="99"/>
        </w:tcBorders>
      </w:tcPr>
    </w:tblStylePr>
  </w:style>
  <w:style w:type="table" w:styleId="GridTable7Colorful-Accent5">
    <w:name w:val="Grid Table 7 Colorful Accent 5"/>
    <w:basedOn w:val="TableNormal"/>
    <w:uiPriority w:val="52"/>
    <w:rsid w:val="006C286D"/>
    <w:rPr>
      <w:color w:val="75A520" w:themeColor="accent5" w:themeShade="BF"/>
    </w:rPr>
    <w:tblPr>
      <w:tblStyleRowBandSize w:val="1"/>
      <w:tblStyleColBandSize w:val="1"/>
      <w:tblBorders>
        <w:top w:val="single" w:sz="4" w:space="0" w:color="C2E784" w:themeColor="accent5" w:themeTint="99"/>
        <w:left w:val="single" w:sz="4" w:space="0" w:color="C2E784" w:themeColor="accent5" w:themeTint="99"/>
        <w:bottom w:val="single" w:sz="4" w:space="0" w:color="C2E784" w:themeColor="accent5" w:themeTint="99"/>
        <w:right w:val="single" w:sz="4" w:space="0" w:color="C2E784" w:themeColor="accent5" w:themeTint="99"/>
        <w:insideH w:val="single" w:sz="4" w:space="0" w:color="C2E784" w:themeColor="accent5" w:themeTint="99"/>
        <w:insideV w:val="single" w:sz="4" w:space="0" w:color="C2E784"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7D6" w:themeFill="accent5" w:themeFillTint="33"/>
      </w:tcPr>
    </w:tblStylePr>
    <w:tblStylePr w:type="band1Horz">
      <w:tblPr/>
      <w:tcPr>
        <w:shd w:val="clear" w:color="auto" w:fill="EAF7D6" w:themeFill="accent5" w:themeFillTint="33"/>
      </w:tcPr>
    </w:tblStylePr>
    <w:tblStylePr w:type="neCell">
      <w:tblPr/>
      <w:tcPr>
        <w:tcBorders>
          <w:bottom w:val="single" w:sz="4" w:space="0" w:color="C2E784" w:themeColor="accent5" w:themeTint="99"/>
        </w:tcBorders>
      </w:tcPr>
    </w:tblStylePr>
    <w:tblStylePr w:type="nwCell">
      <w:tblPr/>
      <w:tcPr>
        <w:tcBorders>
          <w:bottom w:val="single" w:sz="4" w:space="0" w:color="C2E784" w:themeColor="accent5" w:themeTint="99"/>
        </w:tcBorders>
      </w:tcPr>
    </w:tblStylePr>
    <w:tblStylePr w:type="seCell">
      <w:tblPr/>
      <w:tcPr>
        <w:tcBorders>
          <w:top w:val="single" w:sz="4" w:space="0" w:color="C2E784" w:themeColor="accent5" w:themeTint="99"/>
        </w:tcBorders>
      </w:tcPr>
    </w:tblStylePr>
    <w:tblStylePr w:type="swCell">
      <w:tblPr/>
      <w:tcPr>
        <w:tcBorders>
          <w:top w:val="single" w:sz="4" w:space="0" w:color="C2E784" w:themeColor="accent5" w:themeTint="99"/>
        </w:tcBorders>
      </w:tcPr>
    </w:tblStylePr>
  </w:style>
  <w:style w:type="table" w:styleId="GridTable7Colorful-Accent6">
    <w:name w:val="Grid Table 7 Colorful Accent 6"/>
    <w:basedOn w:val="TableNormal"/>
    <w:uiPriority w:val="52"/>
    <w:rsid w:val="006C286D"/>
    <w:rPr>
      <w:color w:val="B91328" w:themeColor="accent6" w:themeShade="BF"/>
    </w:rPr>
    <w:tblPr>
      <w:tblStyleRowBandSize w:val="1"/>
      <w:tblStyleColBandSize w:val="1"/>
      <w:tblBorders>
        <w:top w:val="single" w:sz="4" w:space="0" w:color="F17D8C" w:themeColor="accent6" w:themeTint="99"/>
        <w:left w:val="single" w:sz="4" w:space="0" w:color="F17D8C" w:themeColor="accent6" w:themeTint="99"/>
        <w:bottom w:val="single" w:sz="4" w:space="0" w:color="F17D8C" w:themeColor="accent6" w:themeTint="99"/>
        <w:right w:val="single" w:sz="4" w:space="0" w:color="F17D8C" w:themeColor="accent6" w:themeTint="99"/>
        <w:insideH w:val="single" w:sz="4" w:space="0" w:color="F17D8C" w:themeColor="accent6" w:themeTint="99"/>
        <w:insideV w:val="single" w:sz="4" w:space="0" w:color="F17D8C"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D3D8" w:themeFill="accent6" w:themeFillTint="33"/>
      </w:tcPr>
    </w:tblStylePr>
    <w:tblStylePr w:type="band1Horz">
      <w:tblPr/>
      <w:tcPr>
        <w:shd w:val="clear" w:color="auto" w:fill="FAD3D8" w:themeFill="accent6" w:themeFillTint="33"/>
      </w:tcPr>
    </w:tblStylePr>
    <w:tblStylePr w:type="neCell">
      <w:tblPr/>
      <w:tcPr>
        <w:tcBorders>
          <w:bottom w:val="single" w:sz="4" w:space="0" w:color="F17D8C" w:themeColor="accent6" w:themeTint="99"/>
        </w:tcBorders>
      </w:tcPr>
    </w:tblStylePr>
    <w:tblStylePr w:type="nwCell">
      <w:tblPr/>
      <w:tcPr>
        <w:tcBorders>
          <w:bottom w:val="single" w:sz="4" w:space="0" w:color="F17D8C" w:themeColor="accent6" w:themeTint="99"/>
        </w:tcBorders>
      </w:tcPr>
    </w:tblStylePr>
    <w:tblStylePr w:type="seCell">
      <w:tblPr/>
      <w:tcPr>
        <w:tcBorders>
          <w:top w:val="single" w:sz="4" w:space="0" w:color="F17D8C" w:themeColor="accent6" w:themeTint="99"/>
        </w:tcBorders>
      </w:tcPr>
    </w:tblStylePr>
    <w:tblStylePr w:type="swCell">
      <w:tblPr/>
      <w:tcPr>
        <w:tcBorders>
          <w:top w:val="single" w:sz="4" w:space="0" w:color="F17D8C" w:themeColor="accent6" w:themeTint="99"/>
        </w:tcBorders>
      </w:tcPr>
    </w:tblStylePr>
  </w:style>
  <w:style w:type="character" w:customStyle="1" w:styleId="Hashtag1">
    <w:name w:val="Hashtag1"/>
    <w:basedOn w:val="DefaultParagraphFont"/>
    <w:uiPriority w:val="99"/>
    <w:semiHidden/>
    <w:unhideWhenUsed/>
    <w:rsid w:val="006C286D"/>
    <w:rPr>
      <w:color w:val="2B579A"/>
      <w:shd w:val="clear" w:color="auto" w:fill="E6E6E6"/>
      <w:lang w:val="en-US"/>
    </w:rPr>
  </w:style>
  <w:style w:type="character" w:styleId="HTMLAcronym">
    <w:name w:val="HTML Acronym"/>
    <w:basedOn w:val="DefaultParagraphFont"/>
    <w:semiHidden/>
    <w:unhideWhenUsed/>
    <w:rsid w:val="006C286D"/>
    <w:rPr>
      <w:lang w:val="en-US"/>
    </w:rPr>
  </w:style>
  <w:style w:type="paragraph" w:styleId="HTMLAddress">
    <w:name w:val="HTML Address"/>
    <w:basedOn w:val="Normal"/>
    <w:link w:val="HTMLAddressChar"/>
    <w:semiHidden/>
    <w:unhideWhenUsed/>
    <w:rsid w:val="006C286D"/>
    <w:pPr>
      <w:spacing w:after="0" w:line="240" w:lineRule="auto"/>
    </w:pPr>
    <w:rPr>
      <w:i/>
      <w:iCs/>
    </w:rPr>
  </w:style>
  <w:style w:type="character" w:customStyle="1" w:styleId="HTMLAddressChar">
    <w:name w:val="HTML Address Char"/>
    <w:basedOn w:val="DefaultParagraphFont"/>
    <w:link w:val="HTMLAddress"/>
    <w:semiHidden/>
    <w:rsid w:val="006C286D"/>
    <w:rPr>
      <w:rFonts w:asciiTheme="minorHAnsi" w:hAnsiTheme="minorHAnsi" w:cs="Arial"/>
      <w:i/>
      <w:iCs/>
      <w:sz w:val="18"/>
      <w:lang w:val="en-US"/>
    </w:rPr>
  </w:style>
  <w:style w:type="character" w:styleId="HTMLCite">
    <w:name w:val="HTML Cite"/>
    <w:basedOn w:val="DefaultParagraphFont"/>
    <w:semiHidden/>
    <w:unhideWhenUsed/>
    <w:rsid w:val="006C286D"/>
    <w:rPr>
      <w:i/>
      <w:iCs/>
      <w:lang w:val="en-US"/>
    </w:rPr>
  </w:style>
  <w:style w:type="character" w:styleId="HTMLCode">
    <w:name w:val="HTML Code"/>
    <w:basedOn w:val="DefaultParagraphFont"/>
    <w:semiHidden/>
    <w:unhideWhenUsed/>
    <w:rsid w:val="006C286D"/>
    <w:rPr>
      <w:rFonts w:ascii="Consolas" w:hAnsi="Consolas"/>
      <w:sz w:val="20"/>
      <w:szCs w:val="20"/>
      <w:lang w:val="en-US"/>
    </w:rPr>
  </w:style>
  <w:style w:type="character" w:styleId="HTMLDefinition">
    <w:name w:val="HTML Definition"/>
    <w:basedOn w:val="DefaultParagraphFont"/>
    <w:semiHidden/>
    <w:unhideWhenUsed/>
    <w:rsid w:val="006C286D"/>
    <w:rPr>
      <w:i/>
      <w:iCs/>
      <w:lang w:val="en-US"/>
    </w:rPr>
  </w:style>
  <w:style w:type="character" w:styleId="HTMLKeyboard">
    <w:name w:val="HTML Keyboard"/>
    <w:basedOn w:val="DefaultParagraphFont"/>
    <w:semiHidden/>
    <w:unhideWhenUsed/>
    <w:rsid w:val="006C286D"/>
    <w:rPr>
      <w:rFonts w:ascii="Consolas" w:hAnsi="Consolas"/>
      <w:sz w:val="20"/>
      <w:szCs w:val="20"/>
      <w:lang w:val="en-US"/>
    </w:rPr>
  </w:style>
  <w:style w:type="paragraph" w:styleId="HTMLPreformatted">
    <w:name w:val="HTML Preformatted"/>
    <w:basedOn w:val="Normal"/>
    <w:link w:val="HTMLPreformattedChar"/>
    <w:semiHidden/>
    <w:unhideWhenUsed/>
    <w:rsid w:val="006C286D"/>
    <w:pPr>
      <w:spacing w:after="0" w:line="240" w:lineRule="auto"/>
    </w:pPr>
    <w:rPr>
      <w:rFonts w:ascii="Consolas" w:hAnsi="Consolas"/>
      <w:sz w:val="20"/>
    </w:rPr>
  </w:style>
  <w:style w:type="character" w:customStyle="1" w:styleId="HTMLPreformattedChar">
    <w:name w:val="HTML Preformatted Char"/>
    <w:basedOn w:val="DefaultParagraphFont"/>
    <w:link w:val="HTMLPreformatted"/>
    <w:semiHidden/>
    <w:rsid w:val="006C286D"/>
    <w:rPr>
      <w:rFonts w:ascii="Consolas" w:hAnsi="Consolas" w:cs="Arial"/>
      <w:lang w:val="en-US"/>
    </w:rPr>
  </w:style>
  <w:style w:type="character" w:styleId="HTMLSample">
    <w:name w:val="HTML Sample"/>
    <w:basedOn w:val="DefaultParagraphFont"/>
    <w:semiHidden/>
    <w:unhideWhenUsed/>
    <w:rsid w:val="006C286D"/>
    <w:rPr>
      <w:rFonts w:ascii="Consolas" w:hAnsi="Consolas"/>
      <w:sz w:val="24"/>
      <w:szCs w:val="24"/>
      <w:lang w:val="en-US"/>
    </w:rPr>
  </w:style>
  <w:style w:type="character" w:styleId="HTMLTypewriter">
    <w:name w:val="HTML Typewriter"/>
    <w:basedOn w:val="DefaultParagraphFont"/>
    <w:semiHidden/>
    <w:unhideWhenUsed/>
    <w:rsid w:val="006C286D"/>
    <w:rPr>
      <w:rFonts w:ascii="Consolas" w:hAnsi="Consolas"/>
      <w:sz w:val="20"/>
      <w:szCs w:val="20"/>
      <w:lang w:val="en-US"/>
    </w:rPr>
  </w:style>
  <w:style w:type="character" w:styleId="HTMLVariable">
    <w:name w:val="HTML Variable"/>
    <w:basedOn w:val="DefaultParagraphFont"/>
    <w:semiHidden/>
    <w:unhideWhenUsed/>
    <w:rsid w:val="006C286D"/>
    <w:rPr>
      <w:i/>
      <w:iCs/>
      <w:lang w:val="en-US"/>
    </w:rPr>
  </w:style>
  <w:style w:type="paragraph" w:styleId="Index1">
    <w:name w:val="index 1"/>
    <w:basedOn w:val="Normal"/>
    <w:next w:val="Normal"/>
    <w:autoRedefine/>
    <w:semiHidden/>
    <w:unhideWhenUsed/>
    <w:rsid w:val="006C286D"/>
    <w:pPr>
      <w:spacing w:after="0" w:line="240" w:lineRule="auto"/>
      <w:ind w:left="180" w:hanging="180"/>
    </w:pPr>
  </w:style>
  <w:style w:type="paragraph" w:styleId="Index2">
    <w:name w:val="index 2"/>
    <w:basedOn w:val="Normal"/>
    <w:next w:val="Normal"/>
    <w:autoRedefine/>
    <w:semiHidden/>
    <w:unhideWhenUsed/>
    <w:rsid w:val="006C286D"/>
    <w:pPr>
      <w:spacing w:after="0" w:line="240" w:lineRule="auto"/>
      <w:ind w:left="360" w:hanging="180"/>
    </w:pPr>
  </w:style>
  <w:style w:type="paragraph" w:styleId="Index3">
    <w:name w:val="index 3"/>
    <w:basedOn w:val="Normal"/>
    <w:next w:val="Normal"/>
    <w:autoRedefine/>
    <w:semiHidden/>
    <w:unhideWhenUsed/>
    <w:rsid w:val="006C286D"/>
    <w:pPr>
      <w:spacing w:after="0" w:line="240" w:lineRule="auto"/>
      <w:ind w:left="540" w:hanging="180"/>
    </w:pPr>
  </w:style>
  <w:style w:type="paragraph" w:styleId="Index4">
    <w:name w:val="index 4"/>
    <w:basedOn w:val="Normal"/>
    <w:next w:val="Normal"/>
    <w:autoRedefine/>
    <w:semiHidden/>
    <w:unhideWhenUsed/>
    <w:rsid w:val="006C286D"/>
    <w:pPr>
      <w:spacing w:after="0" w:line="240" w:lineRule="auto"/>
      <w:ind w:left="720" w:hanging="180"/>
    </w:pPr>
  </w:style>
  <w:style w:type="paragraph" w:styleId="Index5">
    <w:name w:val="index 5"/>
    <w:basedOn w:val="Normal"/>
    <w:next w:val="Normal"/>
    <w:autoRedefine/>
    <w:semiHidden/>
    <w:unhideWhenUsed/>
    <w:rsid w:val="006C286D"/>
    <w:pPr>
      <w:spacing w:after="0" w:line="240" w:lineRule="auto"/>
      <w:ind w:left="900" w:hanging="180"/>
    </w:pPr>
  </w:style>
  <w:style w:type="paragraph" w:styleId="Index6">
    <w:name w:val="index 6"/>
    <w:basedOn w:val="Normal"/>
    <w:next w:val="Normal"/>
    <w:autoRedefine/>
    <w:semiHidden/>
    <w:unhideWhenUsed/>
    <w:rsid w:val="006C286D"/>
    <w:pPr>
      <w:spacing w:after="0" w:line="240" w:lineRule="auto"/>
      <w:ind w:left="1080" w:hanging="180"/>
    </w:pPr>
  </w:style>
  <w:style w:type="paragraph" w:styleId="Index7">
    <w:name w:val="index 7"/>
    <w:basedOn w:val="Normal"/>
    <w:next w:val="Normal"/>
    <w:autoRedefine/>
    <w:semiHidden/>
    <w:unhideWhenUsed/>
    <w:rsid w:val="006C286D"/>
    <w:pPr>
      <w:spacing w:after="0" w:line="240" w:lineRule="auto"/>
      <w:ind w:left="1260" w:hanging="180"/>
    </w:pPr>
  </w:style>
  <w:style w:type="paragraph" w:styleId="Index8">
    <w:name w:val="index 8"/>
    <w:basedOn w:val="Normal"/>
    <w:next w:val="Normal"/>
    <w:autoRedefine/>
    <w:semiHidden/>
    <w:unhideWhenUsed/>
    <w:rsid w:val="006C286D"/>
    <w:pPr>
      <w:spacing w:after="0" w:line="240" w:lineRule="auto"/>
      <w:ind w:left="1440" w:hanging="180"/>
    </w:pPr>
  </w:style>
  <w:style w:type="paragraph" w:styleId="Index9">
    <w:name w:val="index 9"/>
    <w:basedOn w:val="Normal"/>
    <w:next w:val="Normal"/>
    <w:autoRedefine/>
    <w:semiHidden/>
    <w:unhideWhenUsed/>
    <w:rsid w:val="006C286D"/>
    <w:pPr>
      <w:spacing w:after="0" w:line="240" w:lineRule="auto"/>
      <w:ind w:left="1620" w:hanging="180"/>
    </w:pPr>
  </w:style>
  <w:style w:type="paragraph" w:styleId="IndexHeading">
    <w:name w:val="index heading"/>
    <w:basedOn w:val="Normal"/>
    <w:next w:val="Index1"/>
    <w:semiHidden/>
    <w:unhideWhenUsed/>
    <w:rsid w:val="006C286D"/>
    <w:rPr>
      <w:rFonts w:asciiTheme="majorHAnsi" w:eastAsiaTheme="majorEastAsia" w:hAnsiTheme="majorHAnsi" w:cstheme="majorBidi"/>
      <w:b/>
      <w:bCs/>
    </w:rPr>
  </w:style>
  <w:style w:type="character" w:styleId="IntenseEmphasis">
    <w:name w:val="Intense Emphasis"/>
    <w:basedOn w:val="DefaultParagraphFont"/>
    <w:uiPriority w:val="21"/>
    <w:semiHidden/>
    <w:unhideWhenUsed/>
    <w:rsid w:val="006C286D"/>
    <w:rPr>
      <w:i/>
      <w:iCs/>
      <w:color w:val="4F2D7F" w:themeColor="accent1"/>
      <w:lang w:val="en-US"/>
    </w:rPr>
  </w:style>
  <w:style w:type="paragraph" w:styleId="IntenseQuote">
    <w:name w:val="Intense Quote"/>
    <w:basedOn w:val="Normal"/>
    <w:next w:val="Normal"/>
    <w:link w:val="IntenseQuoteChar"/>
    <w:uiPriority w:val="30"/>
    <w:semiHidden/>
    <w:unhideWhenUsed/>
    <w:rsid w:val="006C286D"/>
    <w:pPr>
      <w:pBdr>
        <w:top w:val="single" w:sz="4" w:space="10" w:color="4F2D7F" w:themeColor="accent1"/>
        <w:bottom w:val="single" w:sz="4" w:space="10" w:color="4F2D7F" w:themeColor="accent1"/>
      </w:pBdr>
      <w:spacing w:before="360" w:after="360"/>
      <w:ind w:left="864" w:right="864"/>
      <w:jc w:val="center"/>
    </w:pPr>
    <w:rPr>
      <w:i/>
      <w:iCs/>
      <w:color w:val="4F2D7F" w:themeColor="accent1"/>
    </w:rPr>
  </w:style>
  <w:style w:type="character" w:customStyle="1" w:styleId="IntenseQuoteChar">
    <w:name w:val="Intense Quote Char"/>
    <w:basedOn w:val="DefaultParagraphFont"/>
    <w:link w:val="IntenseQuote"/>
    <w:uiPriority w:val="30"/>
    <w:semiHidden/>
    <w:rsid w:val="006C286D"/>
    <w:rPr>
      <w:rFonts w:asciiTheme="minorHAnsi" w:hAnsiTheme="minorHAnsi" w:cs="Arial"/>
      <w:i/>
      <w:iCs/>
      <w:color w:val="4F2D7F" w:themeColor="accent1"/>
      <w:sz w:val="18"/>
      <w:lang w:val="en-US"/>
    </w:rPr>
  </w:style>
  <w:style w:type="character" w:styleId="IntenseReference">
    <w:name w:val="Intense Reference"/>
    <w:basedOn w:val="DefaultParagraphFont"/>
    <w:uiPriority w:val="32"/>
    <w:semiHidden/>
    <w:unhideWhenUsed/>
    <w:rsid w:val="006C286D"/>
    <w:rPr>
      <w:b/>
      <w:bCs/>
      <w:smallCaps/>
      <w:color w:val="4F2D7F" w:themeColor="accent1"/>
      <w:spacing w:val="5"/>
      <w:lang w:val="en-US"/>
    </w:rPr>
  </w:style>
  <w:style w:type="table" w:styleId="LightGrid">
    <w:name w:val="Light Grid"/>
    <w:basedOn w:val="TableNormal"/>
    <w:uiPriority w:val="62"/>
    <w:semiHidden/>
    <w:unhideWhenUsed/>
    <w:rsid w:val="006C286D"/>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6C286D"/>
    <w:tblPr>
      <w:tblStyleRowBandSize w:val="1"/>
      <w:tblStyleColBandSize w:val="1"/>
      <w:tblBorders>
        <w:top w:val="single" w:sz="8" w:space="0" w:color="4F2D7F" w:themeColor="accent1"/>
        <w:left w:val="single" w:sz="8" w:space="0" w:color="4F2D7F" w:themeColor="accent1"/>
        <w:bottom w:val="single" w:sz="8" w:space="0" w:color="4F2D7F" w:themeColor="accent1"/>
        <w:right w:val="single" w:sz="8" w:space="0" w:color="4F2D7F" w:themeColor="accent1"/>
        <w:insideH w:val="single" w:sz="8" w:space="0" w:color="4F2D7F" w:themeColor="accent1"/>
        <w:insideV w:val="single" w:sz="8" w:space="0" w:color="4F2D7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2D7F" w:themeColor="accent1"/>
          <w:left w:val="single" w:sz="8" w:space="0" w:color="4F2D7F" w:themeColor="accent1"/>
          <w:bottom w:val="single" w:sz="18" w:space="0" w:color="4F2D7F" w:themeColor="accent1"/>
          <w:right w:val="single" w:sz="8" w:space="0" w:color="4F2D7F" w:themeColor="accent1"/>
          <w:insideH w:val="nil"/>
          <w:insideV w:val="single" w:sz="8" w:space="0" w:color="4F2D7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2D7F" w:themeColor="accent1"/>
          <w:left w:val="single" w:sz="8" w:space="0" w:color="4F2D7F" w:themeColor="accent1"/>
          <w:bottom w:val="single" w:sz="8" w:space="0" w:color="4F2D7F" w:themeColor="accent1"/>
          <w:right w:val="single" w:sz="8" w:space="0" w:color="4F2D7F" w:themeColor="accent1"/>
          <w:insideH w:val="nil"/>
          <w:insideV w:val="single" w:sz="8" w:space="0" w:color="4F2D7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2D7F" w:themeColor="accent1"/>
          <w:left w:val="single" w:sz="8" w:space="0" w:color="4F2D7F" w:themeColor="accent1"/>
          <w:bottom w:val="single" w:sz="8" w:space="0" w:color="4F2D7F" w:themeColor="accent1"/>
          <w:right w:val="single" w:sz="8" w:space="0" w:color="4F2D7F" w:themeColor="accent1"/>
        </w:tcBorders>
      </w:tcPr>
    </w:tblStylePr>
    <w:tblStylePr w:type="band1Vert">
      <w:tblPr/>
      <w:tcPr>
        <w:tcBorders>
          <w:top w:val="single" w:sz="8" w:space="0" w:color="4F2D7F" w:themeColor="accent1"/>
          <w:left w:val="single" w:sz="8" w:space="0" w:color="4F2D7F" w:themeColor="accent1"/>
          <w:bottom w:val="single" w:sz="8" w:space="0" w:color="4F2D7F" w:themeColor="accent1"/>
          <w:right w:val="single" w:sz="8" w:space="0" w:color="4F2D7F" w:themeColor="accent1"/>
        </w:tcBorders>
        <w:shd w:val="clear" w:color="auto" w:fill="D1C1E9" w:themeFill="accent1" w:themeFillTint="3F"/>
      </w:tcPr>
    </w:tblStylePr>
    <w:tblStylePr w:type="band1Horz">
      <w:tblPr/>
      <w:tcPr>
        <w:tcBorders>
          <w:top w:val="single" w:sz="8" w:space="0" w:color="4F2D7F" w:themeColor="accent1"/>
          <w:left w:val="single" w:sz="8" w:space="0" w:color="4F2D7F" w:themeColor="accent1"/>
          <w:bottom w:val="single" w:sz="8" w:space="0" w:color="4F2D7F" w:themeColor="accent1"/>
          <w:right w:val="single" w:sz="8" w:space="0" w:color="4F2D7F" w:themeColor="accent1"/>
          <w:insideV w:val="single" w:sz="8" w:space="0" w:color="4F2D7F" w:themeColor="accent1"/>
        </w:tcBorders>
        <w:shd w:val="clear" w:color="auto" w:fill="D1C1E9" w:themeFill="accent1" w:themeFillTint="3F"/>
      </w:tcPr>
    </w:tblStylePr>
    <w:tblStylePr w:type="band2Horz">
      <w:tblPr/>
      <w:tcPr>
        <w:tcBorders>
          <w:top w:val="single" w:sz="8" w:space="0" w:color="4F2D7F" w:themeColor="accent1"/>
          <w:left w:val="single" w:sz="8" w:space="0" w:color="4F2D7F" w:themeColor="accent1"/>
          <w:bottom w:val="single" w:sz="8" w:space="0" w:color="4F2D7F" w:themeColor="accent1"/>
          <w:right w:val="single" w:sz="8" w:space="0" w:color="4F2D7F" w:themeColor="accent1"/>
          <w:insideV w:val="single" w:sz="8" w:space="0" w:color="4F2D7F" w:themeColor="accent1"/>
        </w:tcBorders>
      </w:tcPr>
    </w:tblStylePr>
  </w:style>
  <w:style w:type="table" w:styleId="LightGrid-Accent2">
    <w:name w:val="Light Grid Accent 2"/>
    <w:basedOn w:val="TableNormal"/>
    <w:uiPriority w:val="62"/>
    <w:semiHidden/>
    <w:unhideWhenUsed/>
    <w:rsid w:val="006C286D"/>
    <w:tblPr>
      <w:tblStyleRowBandSize w:val="1"/>
      <w:tblStyleColBandSize w:val="1"/>
      <w:tblBorders>
        <w:top w:val="single" w:sz="8" w:space="0" w:color="C8BEAF" w:themeColor="accent2"/>
        <w:left w:val="single" w:sz="8" w:space="0" w:color="C8BEAF" w:themeColor="accent2"/>
        <w:bottom w:val="single" w:sz="8" w:space="0" w:color="C8BEAF" w:themeColor="accent2"/>
        <w:right w:val="single" w:sz="8" w:space="0" w:color="C8BEAF" w:themeColor="accent2"/>
        <w:insideH w:val="single" w:sz="8" w:space="0" w:color="C8BEAF" w:themeColor="accent2"/>
        <w:insideV w:val="single" w:sz="8" w:space="0" w:color="C8BEAF"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8BEAF" w:themeColor="accent2"/>
          <w:left w:val="single" w:sz="8" w:space="0" w:color="C8BEAF" w:themeColor="accent2"/>
          <w:bottom w:val="single" w:sz="18" w:space="0" w:color="C8BEAF" w:themeColor="accent2"/>
          <w:right w:val="single" w:sz="8" w:space="0" w:color="C8BEAF" w:themeColor="accent2"/>
          <w:insideH w:val="nil"/>
          <w:insideV w:val="single" w:sz="8" w:space="0" w:color="C8BEAF"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8BEAF" w:themeColor="accent2"/>
          <w:left w:val="single" w:sz="8" w:space="0" w:color="C8BEAF" w:themeColor="accent2"/>
          <w:bottom w:val="single" w:sz="8" w:space="0" w:color="C8BEAF" w:themeColor="accent2"/>
          <w:right w:val="single" w:sz="8" w:space="0" w:color="C8BEAF" w:themeColor="accent2"/>
          <w:insideH w:val="nil"/>
          <w:insideV w:val="single" w:sz="8" w:space="0" w:color="C8BEAF"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8BEAF" w:themeColor="accent2"/>
          <w:left w:val="single" w:sz="8" w:space="0" w:color="C8BEAF" w:themeColor="accent2"/>
          <w:bottom w:val="single" w:sz="8" w:space="0" w:color="C8BEAF" w:themeColor="accent2"/>
          <w:right w:val="single" w:sz="8" w:space="0" w:color="C8BEAF" w:themeColor="accent2"/>
        </w:tcBorders>
      </w:tcPr>
    </w:tblStylePr>
    <w:tblStylePr w:type="band1Vert">
      <w:tblPr/>
      <w:tcPr>
        <w:tcBorders>
          <w:top w:val="single" w:sz="8" w:space="0" w:color="C8BEAF" w:themeColor="accent2"/>
          <w:left w:val="single" w:sz="8" w:space="0" w:color="C8BEAF" w:themeColor="accent2"/>
          <w:bottom w:val="single" w:sz="8" w:space="0" w:color="C8BEAF" w:themeColor="accent2"/>
          <w:right w:val="single" w:sz="8" w:space="0" w:color="C8BEAF" w:themeColor="accent2"/>
        </w:tcBorders>
        <w:shd w:val="clear" w:color="auto" w:fill="F1EEEB" w:themeFill="accent2" w:themeFillTint="3F"/>
      </w:tcPr>
    </w:tblStylePr>
    <w:tblStylePr w:type="band1Horz">
      <w:tblPr/>
      <w:tcPr>
        <w:tcBorders>
          <w:top w:val="single" w:sz="8" w:space="0" w:color="C8BEAF" w:themeColor="accent2"/>
          <w:left w:val="single" w:sz="8" w:space="0" w:color="C8BEAF" w:themeColor="accent2"/>
          <w:bottom w:val="single" w:sz="8" w:space="0" w:color="C8BEAF" w:themeColor="accent2"/>
          <w:right w:val="single" w:sz="8" w:space="0" w:color="C8BEAF" w:themeColor="accent2"/>
          <w:insideV w:val="single" w:sz="8" w:space="0" w:color="C8BEAF" w:themeColor="accent2"/>
        </w:tcBorders>
        <w:shd w:val="clear" w:color="auto" w:fill="F1EEEB" w:themeFill="accent2" w:themeFillTint="3F"/>
      </w:tcPr>
    </w:tblStylePr>
    <w:tblStylePr w:type="band2Horz">
      <w:tblPr/>
      <w:tcPr>
        <w:tcBorders>
          <w:top w:val="single" w:sz="8" w:space="0" w:color="C8BEAF" w:themeColor="accent2"/>
          <w:left w:val="single" w:sz="8" w:space="0" w:color="C8BEAF" w:themeColor="accent2"/>
          <w:bottom w:val="single" w:sz="8" w:space="0" w:color="C8BEAF" w:themeColor="accent2"/>
          <w:right w:val="single" w:sz="8" w:space="0" w:color="C8BEAF" w:themeColor="accent2"/>
          <w:insideV w:val="single" w:sz="8" w:space="0" w:color="C8BEAF" w:themeColor="accent2"/>
        </w:tcBorders>
      </w:tcPr>
    </w:tblStylePr>
  </w:style>
  <w:style w:type="table" w:styleId="LightGrid-Accent3">
    <w:name w:val="Light Grid Accent 3"/>
    <w:basedOn w:val="TableNormal"/>
    <w:uiPriority w:val="62"/>
    <w:semiHidden/>
    <w:unhideWhenUsed/>
    <w:rsid w:val="006C286D"/>
    <w:tblPr>
      <w:tblStyleRowBandSize w:val="1"/>
      <w:tblStyleColBandSize w:val="1"/>
      <w:tblBorders>
        <w:top w:val="single" w:sz="8" w:space="0" w:color="00A7B5" w:themeColor="accent3"/>
        <w:left w:val="single" w:sz="8" w:space="0" w:color="00A7B5" w:themeColor="accent3"/>
        <w:bottom w:val="single" w:sz="8" w:space="0" w:color="00A7B5" w:themeColor="accent3"/>
        <w:right w:val="single" w:sz="8" w:space="0" w:color="00A7B5" w:themeColor="accent3"/>
        <w:insideH w:val="single" w:sz="8" w:space="0" w:color="00A7B5" w:themeColor="accent3"/>
        <w:insideV w:val="single" w:sz="8" w:space="0" w:color="00A7B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A7B5" w:themeColor="accent3"/>
          <w:left w:val="single" w:sz="8" w:space="0" w:color="00A7B5" w:themeColor="accent3"/>
          <w:bottom w:val="single" w:sz="18" w:space="0" w:color="00A7B5" w:themeColor="accent3"/>
          <w:right w:val="single" w:sz="8" w:space="0" w:color="00A7B5" w:themeColor="accent3"/>
          <w:insideH w:val="nil"/>
          <w:insideV w:val="single" w:sz="8" w:space="0" w:color="00A7B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A7B5" w:themeColor="accent3"/>
          <w:left w:val="single" w:sz="8" w:space="0" w:color="00A7B5" w:themeColor="accent3"/>
          <w:bottom w:val="single" w:sz="8" w:space="0" w:color="00A7B5" w:themeColor="accent3"/>
          <w:right w:val="single" w:sz="8" w:space="0" w:color="00A7B5" w:themeColor="accent3"/>
          <w:insideH w:val="nil"/>
          <w:insideV w:val="single" w:sz="8" w:space="0" w:color="00A7B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A7B5" w:themeColor="accent3"/>
          <w:left w:val="single" w:sz="8" w:space="0" w:color="00A7B5" w:themeColor="accent3"/>
          <w:bottom w:val="single" w:sz="8" w:space="0" w:color="00A7B5" w:themeColor="accent3"/>
          <w:right w:val="single" w:sz="8" w:space="0" w:color="00A7B5" w:themeColor="accent3"/>
        </w:tcBorders>
      </w:tcPr>
    </w:tblStylePr>
    <w:tblStylePr w:type="band1Vert">
      <w:tblPr/>
      <w:tcPr>
        <w:tcBorders>
          <w:top w:val="single" w:sz="8" w:space="0" w:color="00A7B5" w:themeColor="accent3"/>
          <w:left w:val="single" w:sz="8" w:space="0" w:color="00A7B5" w:themeColor="accent3"/>
          <w:bottom w:val="single" w:sz="8" w:space="0" w:color="00A7B5" w:themeColor="accent3"/>
          <w:right w:val="single" w:sz="8" w:space="0" w:color="00A7B5" w:themeColor="accent3"/>
        </w:tcBorders>
        <w:shd w:val="clear" w:color="auto" w:fill="ADF8FF" w:themeFill="accent3" w:themeFillTint="3F"/>
      </w:tcPr>
    </w:tblStylePr>
    <w:tblStylePr w:type="band1Horz">
      <w:tblPr/>
      <w:tcPr>
        <w:tcBorders>
          <w:top w:val="single" w:sz="8" w:space="0" w:color="00A7B5" w:themeColor="accent3"/>
          <w:left w:val="single" w:sz="8" w:space="0" w:color="00A7B5" w:themeColor="accent3"/>
          <w:bottom w:val="single" w:sz="8" w:space="0" w:color="00A7B5" w:themeColor="accent3"/>
          <w:right w:val="single" w:sz="8" w:space="0" w:color="00A7B5" w:themeColor="accent3"/>
          <w:insideV w:val="single" w:sz="8" w:space="0" w:color="00A7B5" w:themeColor="accent3"/>
        </w:tcBorders>
        <w:shd w:val="clear" w:color="auto" w:fill="ADF8FF" w:themeFill="accent3" w:themeFillTint="3F"/>
      </w:tcPr>
    </w:tblStylePr>
    <w:tblStylePr w:type="band2Horz">
      <w:tblPr/>
      <w:tcPr>
        <w:tcBorders>
          <w:top w:val="single" w:sz="8" w:space="0" w:color="00A7B5" w:themeColor="accent3"/>
          <w:left w:val="single" w:sz="8" w:space="0" w:color="00A7B5" w:themeColor="accent3"/>
          <w:bottom w:val="single" w:sz="8" w:space="0" w:color="00A7B5" w:themeColor="accent3"/>
          <w:right w:val="single" w:sz="8" w:space="0" w:color="00A7B5" w:themeColor="accent3"/>
          <w:insideV w:val="single" w:sz="8" w:space="0" w:color="00A7B5" w:themeColor="accent3"/>
        </w:tcBorders>
      </w:tcPr>
    </w:tblStylePr>
  </w:style>
  <w:style w:type="table" w:styleId="LightGrid-Accent4">
    <w:name w:val="Light Grid Accent 4"/>
    <w:basedOn w:val="TableNormal"/>
    <w:uiPriority w:val="62"/>
    <w:semiHidden/>
    <w:unhideWhenUsed/>
    <w:rsid w:val="006C286D"/>
    <w:tblPr>
      <w:tblStyleRowBandSize w:val="1"/>
      <w:tblStyleColBandSize w:val="1"/>
      <w:tblBorders>
        <w:top w:val="single" w:sz="8" w:space="0" w:color="FF7D1E" w:themeColor="accent4"/>
        <w:left w:val="single" w:sz="8" w:space="0" w:color="FF7D1E" w:themeColor="accent4"/>
        <w:bottom w:val="single" w:sz="8" w:space="0" w:color="FF7D1E" w:themeColor="accent4"/>
        <w:right w:val="single" w:sz="8" w:space="0" w:color="FF7D1E" w:themeColor="accent4"/>
        <w:insideH w:val="single" w:sz="8" w:space="0" w:color="FF7D1E" w:themeColor="accent4"/>
        <w:insideV w:val="single" w:sz="8" w:space="0" w:color="FF7D1E"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7D1E" w:themeColor="accent4"/>
          <w:left w:val="single" w:sz="8" w:space="0" w:color="FF7D1E" w:themeColor="accent4"/>
          <w:bottom w:val="single" w:sz="18" w:space="0" w:color="FF7D1E" w:themeColor="accent4"/>
          <w:right w:val="single" w:sz="8" w:space="0" w:color="FF7D1E" w:themeColor="accent4"/>
          <w:insideH w:val="nil"/>
          <w:insideV w:val="single" w:sz="8" w:space="0" w:color="FF7D1E"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7D1E" w:themeColor="accent4"/>
          <w:left w:val="single" w:sz="8" w:space="0" w:color="FF7D1E" w:themeColor="accent4"/>
          <w:bottom w:val="single" w:sz="8" w:space="0" w:color="FF7D1E" w:themeColor="accent4"/>
          <w:right w:val="single" w:sz="8" w:space="0" w:color="FF7D1E" w:themeColor="accent4"/>
          <w:insideH w:val="nil"/>
          <w:insideV w:val="single" w:sz="8" w:space="0" w:color="FF7D1E"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7D1E" w:themeColor="accent4"/>
          <w:left w:val="single" w:sz="8" w:space="0" w:color="FF7D1E" w:themeColor="accent4"/>
          <w:bottom w:val="single" w:sz="8" w:space="0" w:color="FF7D1E" w:themeColor="accent4"/>
          <w:right w:val="single" w:sz="8" w:space="0" w:color="FF7D1E" w:themeColor="accent4"/>
        </w:tcBorders>
      </w:tcPr>
    </w:tblStylePr>
    <w:tblStylePr w:type="band1Vert">
      <w:tblPr/>
      <w:tcPr>
        <w:tcBorders>
          <w:top w:val="single" w:sz="8" w:space="0" w:color="FF7D1E" w:themeColor="accent4"/>
          <w:left w:val="single" w:sz="8" w:space="0" w:color="FF7D1E" w:themeColor="accent4"/>
          <w:bottom w:val="single" w:sz="8" w:space="0" w:color="FF7D1E" w:themeColor="accent4"/>
          <w:right w:val="single" w:sz="8" w:space="0" w:color="FF7D1E" w:themeColor="accent4"/>
        </w:tcBorders>
        <w:shd w:val="clear" w:color="auto" w:fill="FFDEC7" w:themeFill="accent4" w:themeFillTint="3F"/>
      </w:tcPr>
    </w:tblStylePr>
    <w:tblStylePr w:type="band1Horz">
      <w:tblPr/>
      <w:tcPr>
        <w:tcBorders>
          <w:top w:val="single" w:sz="8" w:space="0" w:color="FF7D1E" w:themeColor="accent4"/>
          <w:left w:val="single" w:sz="8" w:space="0" w:color="FF7D1E" w:themeColor="accent4"/>
          <w:bottom w:val="single" w:sz="8" w:space="0" w:color="FF7D1E" w:themeColor="accent4"/>
          <w:right w:val="single" w:sz="8" w:space="0" w:color="FF7D1E" w:themeColor="accent4"/>
          <w:insideV w:val="single" w:sz="8" w:space="0" w:color="FF7D1E" w:themeColor="accent4"/>
        </w:tcBorders>
        <w:shd w:val="clear" w:color="auto" w:fill="FFDEC7" w:themeFill="accent4" w:themeFillTint="3F"/>
      </w:tcPr>
    </w:tblStylePr>
    <w:tblStylePr w:type="band2Horz">
      <w:tblPr/>
      <w:tcPr>
        <w:tcBorders>
          <w:top w:val="single" w:sz="8" w:space="0" w:color="FF7D1E" w:themeColor="accent4"/>
          <w:left w:val="single" w:sz="8" w:space="0" w:color="FF7D1E" w:themeColor="accent4"/>
          <w:bottom w:val="single" w:sz="8" w:space="0" w:color="FF7D1E" w:themeColor="accent4"/>
          <w:right w:val="single" w:sz="8" w:space="0" w:color="FF7D1E" w:themeColor="accent4"/>
          <w:insideV w:val="single" w:sz="8" w:space="0" w:color="FF7D1E" w:themeColor="accent4"/>
        </w:tcBorders>
      </w:tcPr>
    </w:tblStylePr>
  </w:style>
  <w:style w:type="table" w:styleId="LightGrid-Accent5">
    <w:name w:val="Light Grid Accent 5"/>
    <w:basedOn w:val="TableNormal"/>
    <w:uiPriority w:val="62"/>
    <w:semiHidden/>
    <w:unhideWhenUsed/>
    <w:rsid w:val="006C286D"/>
    <w:tblPr>
      <w:tblStyleRowBandSize w:val="1"/>
      <w:tblStyleColBandSize w:val="1"/>
      <w:tblBorders>
        <w:top w:val="single" w:sz="8" w:space="0" w:color="9BD732" w:themeColor="accent5"/>
        <w:left w:val="single" w:sz="8" w:space="0" w:color="9BD732" w:themeColor="accent5"/>
        <w:bottom w:val="single" w:sz="8" w:space="0" w:color="9BD732" w:themeColor="accent5"/>
        <w:right w:val="single" w:sz="8" w:space="0" w:color="9BD732" w:themeColor="accent5"/>
        <w:insideH w:val="single" w:sz="8" w:space="0" w:color="9BD732" w:themeColor="accent5"/>
        <w:insideV w:val="single" w:sz="8" w:space="0" w:color="9BD732"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D732" w:themeColor="accent5"/>
          <w:left w:val="single" w:sz="8" w:space="0" w:color="9BD732" w:themeColor="accent5"/>
          <w:bottom w:val="single" w:sz="18" w:space="0" w:color="9BD732" w:themeColor="accent5"/>
          <w:right w:val="single" w:sz="8" w:space="0" w:color="9BD732" w:themeColor="accent5"/>
          <w:insideH w:val="nil"/>
          <w:insideV w:val="single" w:sz="8" w:space="0" w:color="9BD732"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D732" w:themeColor="accent5"/>
          <w:left w:val="single" w:sz="8" w:space="0" w:color="9BD732" w:themeColor="accent5"/>
          <w:bottom w:val="single" w:sz="8" w:space="0" w:color="9BD732" w:themeColor="accent5"/>
          <w:right w:val="single" w:sz="8" w:space="0" w:color="9BD732" w:themeColor="accent5"/>
          <w:insideH w:val="nil"/>
          <w:insideV w:val="single" w:sz="8" w:space="0" w:color="9BD732"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D732" w:themeColor="accent5"/>
          <w:left w:val="single" w:sz="8" w:space="0" w:color="9BD732" w:themeColor="accent5"/>
          <w:bottom w:val="single" w:sz="8" w:space="0" w:color="9BD732" w:themeColor="accent5"/>
          <w:right w:val="single" w:sz="8" w:space="0" w:color="9BD732" w:themeColor="accent5"/>
        </w:tcBorders>
      </w:tcPr>
    </w:tblStylePr>
    <w:tblStylePr w:type="band1Vert">
      <w:tblPr/>
      <w:tcPr>
        <w:tcBorders>
          <w:top w:val="single" w:sz="8" w:space="0" w:color="9BD732" w:themeColor="accent5"/>
          <w:left w:val="single" w:sz="8" w:space="0" w:color="9BD732" w:themeColor="accent5"/>
          <w:bottom w:val="single" w:sz="8" w:space="0" w:color="9BD732" w:themeColor="accent5"/>
          <w:right w:val="single" w:sz="8" w:space="0" w:color="9BD732" w:themeColor="accent5"/>
        </w:tcBorders>
        <w:shd w:val="clear" w:color="auto" w:fill="E6F5CC" w:themeFill="accent5" w:themeFillTint="3F"/>
      </w:tcPr>
    </w:tblStylePr>
    <w:tblStylePr w:type="band1Horz">
      <w:tblPr/>
      <w:tcPr>
        <w:tcBorders>
          <w:top w:val="single" w:sz="8" w:space="0" w:color="9BD732" w:themeColor="accent5"/>
          <w:left w:val="single" w:sz="8" w:space="0" w:color="9BD732" w:themeColor="accent5"/>
          <w:bottom w:val="single" w:sz="8" w:space="0" w:color="9BD732" w:themeColor="accent5"/>
          <w:right w:val="single" w:sz="8" w:space="0" w:color="9BD732" w:themeColor="accent5"/>
          <w:insideV w:val="single" w:sz="8" w:space="0" w:color="9BD732" w:themeColor="accent5"/>
        </w:tcBorders>
        <w:shd w:val="clear" w:color="auto" w:fill="E6F5CC" w:themeFill="accent5" w:themeFillTint="3F"/>
      </w:tcPr>
    </w:tblStylePr>
    <w:tblStylePr w:type="band2Horz">
      <w:tblPr/>
      <w:tcPr>
        <w:tcBorders>
          <w:top w:val="single" w:sz="8" w:space="0" w:color="9BD732" w:themeColor="accent5"/>
          <w:left w:val="single" w:sz="8" w:space="0" w:color="9BD732" w:themeColor="accent5"/>
          <w:bottom w:val="single" w:sz="8" w:space="0" w:color="9BD732" w:themeColor="accent5"/>
          <w:right w:val="single" w:sz="8" w:space="0" w:color="9BD732" w:themeColor="accent5"/>
          <w:insideV w:val="single" w:sz="8" w:space="0" w:color="9BD732" w:themeColor="accent5"/>
        </w:tcBorders>
      </w:tcPr>
    </w:tblStylePr>
  </w:style>
  <w:style w:type="table" w:styleId="LightGrid-Accent6">
    <w:name w:val="Light Grid Accent 6"/>
    <w:basedOn w:val="TableNormal"/>
    <w:uiPriority w:val="62"/>
    <w:semiHidden/>
    <w:unhideWhenUsed/>
    <w:rsid w:val="006C286D"/>
    <w:tblPr>
      <w:tblStyleRowBandSize w:val="1"/>
      <w:tblStyleColBandSize w:val="1"/>
      <w:tblBorders>
        <w:top w:val="single" w:sz="8" w:space="0" w:color="E92841" w:themeColor="accent6"/>
        <w:left w:val="single" w:sz="8" w:space="0" w:color="E92841" w:themeColor="accent6"/>
        <w:bottom w:val="single" w:sz="8" w:space="0" w:color="E92841" w:themeColor="accent6"/>
        <w:right w:val="single" w:sz="8" w:space="0" w:color="E92841" w:themeColor="accent6"/>
        <w:insideH w:val="single" w:sz="8" w:space="0" w:color="E92841" w:themeColor="accent6"/>
        <w:insideV w:val="single" w:sz="8" w:space="0" w:color="E92841"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2841" w:themeColor="accent6"/>
          <w:left w:val="single" w:sz="8" w:space="0" w:color="E92841" w:themeColor="accent6"/>
          <w:bottom w:val="single" w:sz="18" w:space="0" w:color="E92841" w:themeColor="accent6"/>
          <w:right w:val="single" w:sz="8" w:space="0" w:color="E92841" w:themeColor="accent6"/>
          <w:insideH w:val="nil"/>
          <w:insideV w:val="single" w:sz="8" w:space="0" w:color="E92841"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2841" w:themeColor="accent6"/>
          <w:left w:val="single" w:sz="8" w:space="0" w:color="E92841" w:themeColor="accent6"/>
          <w:bottom w:val="single" w:sz="8" w:space="0" w:color="E92841" w:themeColor="accent6"/>
          <w:right w:val="single" w:sz="8" w:space="0" w:color="E92841" w:themeColor="accent6"/>
          <w:insideH w:val="nil"/>
          <w:insideV w:val="single" w:sz="8" w:space="0" w:color="E92841"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2841" w:themeColor="accent6"/>
          <w:left w:val="single" w:sz="8" w:space="0" w:color="E92841" w:themeColor="accent6"/>
          <w:bottom w:val="single" w:sz="8" w:space="0" w:color="E92841" w:themeColor="accent6"/>
          <w:right w:val="single" w:sz="8" w:space="0" w:color="E92841" w:themeColor="accent6"/>
        </w:tcBorders>
      </w:tcPr>
    </w:tblStylePr>
    <w:tblStylePr w:type="band1Vert">
      <w:tblPr/>
      <w:tcPr>
        <w:tcBorders>
          <w:top w:val="single" w:sz="8" w:space="0" w:color="E92841" w:themeColor="accent6"/>
          <w:left w:val="single" w:sz="8" w:space="0" w:color="E92841" w:themeColor="accent6"/>
          <w:bottom w:val="single" w:sz="8" w:space="0" w:color="E92841" w:themeColor="accent6"/>
          <w:right w:val="single" w:sz="8" w:space="0" w:color="E92841" w:themeColor="accent6"/>
        </w:tcBorders>
        <w:shd w:val="clear" w:color="auto" w:fill="F9C9CF" w:themeFill="accent6" w:themeFillTint="3F"/>
      </w:tcPr>
    </w:tblStylePr>
    <w:tblStylePr w:type="band1Horz">
      <w:tblPr/>
      <w:tcPr>
        <w:tcBorders>
          <w:top w:val="single" w:sz="8" w:space="0" w:color="E92841" w:themeColor="accent6"/>
          <w:left w:val="single" w:sz="8" w:space="0" w:color="E92841" w:themeColor="accent6"/>
          <w:bottom w:val="single" w:sz="8" w:space="0" w:color="E92841" w:themeColor="accent6"/>
          <w:right w:val="single" w:sz="8" w:space="0" w:color="E92841" w:themeColor="accent6"/>
          <w:insideV w:val="single" w:sz="8" w:space="0" w:color="E92841" w:themeColor="accent6"/>
        </w:tcBorders>
        <w:shd w:val="clear" w:color="auto" w:fill="F9C9CF" w:themeFill="accent6" w:themeFillTint="3F"/>
      </w:tcPr>
    </w:tblStylePr>
    <w:tblStylePr w:type="band2Horz">
      <w:tblPr/>
      <w:tcPr>
        <w:tcBorders>
          <w:top w:val="single" w:sz="8" w:space="0" w:color="E92841" w:themeColor="accent6"/>
          <w:left w:val="single" w:sz="8" w:space="0" w:color="E92841" w:themeColor="accent6"/>
          <w:bottom w:val="single" w:sz="8" w:space="0" w:color="E92841" w:themeColor="accent6"/>
          <w:right w:val="single" w:sz="8" w:space="0" w:color="E92841" w:themeColor="accent6"/>
          <w:insideV w:val="single" w:sz="8" w:space="0" w:color="E92841" w:themeColor="accent6"/>
        </w:tcBorders>
      </w:tcPr>
    </w:tblStylePr>
  </w:style>
  <w:style w:type="table" w:styleId="LightList">
    <w:name w:val="Light List"/>
    <w:basedOn w:val="TableNormal"/>
    <w:uiPriority w:val="61"/>
    <w:semiHidden/>
    <w:unhideWhenUsed/>
    <w:rsid w:val="006C286D"/>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6C286D"/>
    <w:tblPr>
      <w:tblStyleRowBandSize w:val="1"/>
      <w:tblStyleColBandSize w:val="1"/>
      <w:tblBorders>
        <w:top w:val="single" w:sz="8" w:space="0" w:color="4F2D7F" w:themeColor="accent1"/>
        <w:left w:val="single" w:sz="8" w:space="0" w:color="4F2D7F" w:themeColor="accent1"/>
        <w:bottom w:val="single" w:sz="8" w:space="0" w:color="4F2D7F" w:themeColor="accent1"/>
        <w:right w:val="single" w:sz="8" w:space="0" w:color="4F2D7F" w:themeColor="accent1"/>
      </w:tblBorders>
    </w:tblPr>
    <w:tblStylePr w:type="firstRow">
      <w:pPr>
        <w:spacing w:before="0" w:after="0" w:line="240" w:lineRule="auto"/>
      </w:pPr>
      <w:rPr>
        <w:b/>
        <w:bCs/>
        <w:color w:val="FFFFFF" w:themeColor="background1"/>
      </w:rPr>
      <w:tblPr/>
      <w:tcPr>
        <w:shd w:val="clear" w:color="auto" w:fill="4F2D7F" w:themeFill="accent1"/>
      </w:tcPr>
    </w:tblStylePr>
    <w:tblStylePr w:type="lastRow">
      <w:pPr>
        <w:spacing w:before="0" w:after="0" w:line="240" w:lineRule="auto"/>
      </w:pPr>
      <w:rPr>
        <w:b/>
        <w:bCs/>
      </w:rPr>
      <w:tblPr/>
      <w:tcPr>
        <w:tcBorders>
          <w:top w:val="double" w:sz="6" w:space="0" w:color="4F2D7F" w:themeColor="accent1"/>
          <w:left w:val="single" w:sz="8" w:space="0" w:color="4F2D7F" w:themeColor="accent1"/>
          <w:bottom w:val="single" w:sz="8" w:space="0" w:color="4F2D7F" w:themeColor="accent1"/>
          <w:right w:val="single" w:sz="8" w:space="0" w:color="4F2D7F" w:themeColor="accent1"/>
        </w:tcBorders>
      </w:tcPr>
    </w:tblStylePr>
    <w:tblStylePr w:type="firstCol">
      <w:rPr>
        <w:b/>
        <w:bCs/>
      </w:rPr>
    </w:tblStylePr>
    <w:tblStylePr w:type="lastCol">
      <w:rPr>
        <w:b/>
        <w:bCs/>
      </w:rPr>
    </w:tblStylePr>
    <w:tblStylePr w:type="band1Vert">
      <w:tblPr/>
      <w:tcPr>
        <w:tcBorders>
          <w:top w:val="single" w:sz="8" w:space="0" w:color="4F2D7F" w:themeColor="accent1"/>
          <w:left w:val="single" w:sz="8" w:space="0" w:color="4F2D7F" w:themeColor="accent1"/>
          <w:bottom w:val="single" w:sz="8" w:space="0" w:color="4F2D7F" w:themeColor="accent1"/>
          <w:right w:val="single" w:sz="8" w:space="0" w:color="4F2D7F" w:themeColor="accent1"/>
        </w:tcBorders>
      </w:tcPr>
    </w:tblStylePr>
    <w:tblStylePr w:type="band1Horz">
      <w:tblPr/>
      <w:tcPr>
        <w:tcBorders>
          <w:top w:val="single" w:sz="8" w:space="0" w:color="4F2D7F" w:themeColor="accent1"/>
          <w:left w:val="single" w:sz="8" w:space="0" w:color="4F2D7F" w:themeColor="accent1"/>
          <w:bottom w:val="single" w:sz="8" w:space="0" w:color="4F2D7F" w:themeColor="accent1"/>
          <w:right w:val="single" w:sz="8" w:space="0" w:color="4F2D7F" w:themeColor="accent1"/>
        </w:tcBorders>
      </w:tcPr>
    </w:tblStylePr>
  </w:style>
  <w:style w:type="table" w:styleId="LightList-Accent2">
    <w:name w:val="Light List Accent 2"/>
    <w:basedOn w:val="TableNormal"/>
    <w:uiPriority w:val="61"/>
    <w:semiHidden/>
    <w:unhideWhenUsed/>
    <w:rsid w:val="006C286D"/>
    <w:tblPr>
      <w:tblStyleRowBandSize w:val="1"/>
      <w:tblStyleColBandSize w:val="1"/>
      <w:tblBorders>
        <w:top w:val="single" w:sz="8" w:space="0" w:color="C8BEAF" w:themeColor="accent2"/>
        <w:left w:val="single" w:sz="8" w:space="0" w:color="C8BEAF" w:themeColor="accent2"/>
        <w:bottom w:val="single" w:sz="8" w:space="0" w:color="C8BEAF" w:themeColor="accent2"/>
        <w:right w:val="single" w:sz="8" w:space="0" w:color="C8BEAF" w:themeColor="accent2"/>
      </w:tblBorders>
    </w:tblPr>
    <w:tblStylePr w:type="firstRow">
      <w:pPr>
        <w:spacing w:before="0" w:after="0" w:line="240" w:lineRule="auto"/>
      </w:pPr>
      <w:rPr>
        <w:b/>
        <w:bCs/>
        <w:color w:val="FFFFFF" w:themeColor="background1"/>
      </w:rPr>
      <w:tblPr/>
      <w:tcPr>
        <w:shd w:val="clear" w:color="auto" w:fill="C8BEAF" w:themeFill="accent2"/>
      </w:tcPr>
    </w:tblStylePr>
    <w:tblStylePr w:type="lastRow">
      <w:pPr>
        <w:spacing w:before="0" w:after="0" w:line="240" w:lineRule="auto"/>
      </w:pPr>
      <w:rPr>
        <w:b/>
        <w:bCs/>
      </w:rPr>
      <w:tblPr/>
      <w:tcPr>
        <w:tcBorders>
          <w:top w:val="double" w:sz="6" w:space="0" w:color="C8BEAF" w:themeColor="accent2"/>
          <w:left w:val="single" w:sz="8" w:space="0" w:color="C8BEAF" w:themeColor="accent2"/>
          <w:bottom w:val="single" w:sz="8" w:space="0" w:color="C8BEAF" w:themeColor="accent2"/>
          <w:right w:val="single" w:sz="8" w:space="0" w:color="C8BEAF" w:themeColor="accent2"/>
        </w:tcBorders>
      </w:tcPr>
    </w:tblStylePr>
    <w:tblStylePr w:type="firstCol">
      <w:rPr>
        <w:b/>
        <w:bCs/>
      </w:rPr>
    </w:tblStylePr>
    <w:tblStylePr w:type="lastCol">
      <w:rPr>
        <w:b/>
        <w:bCs/>
      </w:rPr>
    </w:tblStylePr>
    <w:tblStylePr w:type="band1Vert">
      <w:tblPr/>
      <w:tcPr>
        <w:tcBorders>
          <w:top w:val="single" w:sz="8" w:space="0" w:color="C8BEAF" w:themeColor="accent2"/>
          <w:left w:val="single" w:sz="8" w:space="0" w:color="C8BEAF" w:themeColor="accent2"/>
          <w:bottom w:val="single" w:sz="8" w:space="0" w:color="C8BEAF" w:themeColor="accent2"/>
          <w:right w:val="single" w:sz="8" w:space="0" w:color="C8BEAF" w:themeColor="accent2"/>
        </w:tcBorders>
      </w:tcPr>
    </w:tblStylePr>
    <w:tblStylePr w:type="band1Horz">
      <w:tblPr/>
      <w:tcPr>
        <w:tcBorders>
          <w:top w:val="single" w:sz="8" w:space="0" w:color="C8BEAF" w:themeColor="accent2"/>
          <w:left w:val="single" w:sz="8" w:space="0" w:color="C8BEAF" w:themeColor="accent2"/>
          <w:bottom w:val="single" w:sz="8" w:space="0" w:color="C8BEAF" w:themeColor="accent2"/>
          <w:right w:val="single" w:sz="8" w:space="0" w:color="C8BEAF" w:themeColor="accent2"/>
        </w:tcBorders>
      </w:tcPr>
    </w:tblStylePr>
  </w:style>
  <w:style w:type="table" w:styleId="LightList-Accent3">
    <w:name w:val="Light List Accent 3"/>
    <w:basedOn w:val="TableNormal"/>
    <w:uiPriority w:val="61"/>
    <w:semiHidden/>
    <w:unhideWhenUsed/>
    <w:rsid w:val="006C286D"/>
    <w:tblPr>
      <w:tblStyleRowBandSize w:val="1"/>
      <w:tblStyleColBandSize w:val="1"/>
      <w:tblBorders>
        <w:top w:val="single" w:sz="8" w:space="0" w:color="00A7B5" w:themeColor="accent3"/>
        <w:left w:val="single" w:sz="8" w:space="0" w:color="00A7B5" w:themeColor="accent3"/>
        <w:bottom w:val="single" w:sz="8" w:space="0" w:color="00A7B5" w:themeColor="accent3"/>
        <w:right w:val="single" w:sz="8" w:space="0" w:color="00A7B5" w:themeColor="accent3"/>
      </w:tblBorders>
    </w:tblPr>
    <w:tblStylePr w:type="firstRow">
      <w:pPr>
        <w:spacing w:before="0" w:after="0" w:line="240" w:lineRule="auto"/>
      </w:pPr>
      <w:rPr>
        <w:b/>
        <w:bCs/>
        <w:color w:val="FFFFFF" w:themeColor="background1"/>
      </w:rPr>
      <w:tblPr/>
      <w:tcPr>
        <w:shd w:val="clear" w:color="auto" w:fill="00A7B5" w:themeFill="accent3"/>
      </w:tcPr>
    </w:tblStylePr>
    <w:tblStylePr w:type="lastRow">
      <w:pPr>
        <w:spacing w:before="0" w:after="0" w:line="240" w:lineRule="auto"/>
      </w:pPr>
      <w:rPr>
        <w:b/>
        <w:bCs/>
      </w:rPr>
      <w:tblPr/>
      <w:tcPr>
        <w:tcBorders>
          <w:top w:val="double" w:sz="6" w:space="0" w:color="00A7B5" w:themeColor="accent3"/>
          <w:left w:val="single" w:sz="8" w:space="0" w:color="00A7B5" w:themeColor="accent3"/>
          <w:bottom w:val="single" w:sz="8" w:space="0" w:color="00A7B5" w:themeColor="accent3"/>
          <w:right w:val="single" w:sz="8" w:space="0" w:color="00A7B5" w:themeColor="accent3"/>
        </w:tcBorders>
      </w:tcPr>
    </w:tblStylePr>
    <w:tblStylePr w:type="firstCol">
      <w:rPr>
        <w:b/>
        <w:bCs/>
      </w:rPr>
    </w:tblStylePr>
    <w:tblStylePr w:type="lastCol">
      <w:rPr>
        <w:b/>
        <w:bCs/>
      </w:rPr>
    </w:tblStylePr>
    <w:tblStylePr w:type="band1Vert">
      <w:tblPr/>
      <w:tcPr>
        <w:tcBorders>
          <w:top w:val="single" w:sz="8" w:space="0" w:color="00A7B5" w:themeColor="accent3"/>
          <w:left w:val="single" w:sz="8" w:space="0" w:color="00A7B5" w:themeColor="accent3"/>
          <w:bottom w:val="single" w:sz="8" w:space="0" w:color="00A7B5" w:themeColor="accent3"/>
          <w:right w:val="single" w:sz="8" w:space="0" w:color="00A7B5" w:themeColor="accent3"/>
        </w:tcBorders>
      </w:tcPr>
    </w:tblStylePr>
    <w:tblStylePr w:type="band1Horz">
      <w:tblPr/>
      <w:tcPr>
        <w:tcBorders>
          <w:top w:val="single" w:sz="8" w:space="0" w:color="00A7B5" w:themeColor="accent3"/>
          <w:left w:val="single" w:sz="8" w:space="0" w:color="00A7B5" w:themeColor="accent3"/>
          <w:bottom w:val="single" w:sz="8" w:space="0" w:color="00A7B5" w:themeColor="accent3"/>
          <w:right w:val="single" w:sz="8" w:space="0" w:color="00A7B5" w:themeColor="accent3"/>
        </w:tcBorders>
      </w:tcPr>
    </w:tblStylePr>
  </w:style>
  <w:style w:type="table" w:styleId="LightList-Accent4">
    <w:name w:val="Light List Accent 4"/>
    <w:basedOn w:val="TableNormal"/>
    <w:uiPriority w:val="61"/>
    <w:semiHidden/>
    <w:unhideWhenUsed/>
    <w:rsid w:val="006C286D"/>
    <w:tblPr>
      <w:tblStyleRowBandSize w:val="1"/>
      <w:tblStyleColBandSize w:val="1"/>
      <w:tblBorders>
        <w:top w:val="single" w:sz="8" w:space="0" w:color="FF7D1E" w:themeColor="accent4"/>
        <w:left w:val="single" w:sz="8" w:space="0" w:color="FF7D1E" w:themeColor="accent4"/>
        <w:bottom w:val="single" w:sz="8" w:space="0" w:color="FF7D1E" w:themeColor="accent4"/>
        <w:right w:val="single" w:sz="8" w:space="0" w:color="FF7D1E" w:themeColor="accent4"/>
      </w:tblBorders>
    </w:tblPr>
    <w:tblStylePr w:type="firstRow">
      <w:pPr>
        <w:spacing w:before="0" w:after="0" w:line="240" w:lineRule="auto"/>
      </w:pPr>
      <w:rPr>
        <w:b/>
        <w:bCs/>
        <w:color w:val="FFFFFF" w:themeColor="background1"/>
      </w:rPr>
      <w:tblPr/>
      <w:tcPr>
        <w:shd w:val="clear" w:color="auto" w:fill="FF7D1E" w:themeFill="accent4"/>
      </w:tcPr>
    </w:tblStylePr>
    <w:tblStylePr w:type="lastRow">
      <w:pPr>
        <w:spacing w:before="0" w:after="0" w:line="240" w:lineRule="auto"/>
      </w:pPr>
      <w:rPr>
        <w:b/>
        <w:bCs/>
      </w:rPr>
      <w:tblPr/>
      <w:tcPr>
        <w:tcBorders>
          <w:top w:val="double" w:sz="6" w:space="0" w:color="FF7D1E" w:themeColor="accent4"/>
          <w:left w:val="single" w:sz="8" w:space="0" w:color="FF7D1E" w:themeColor="accent4"/>
          <w:bottom w:val="single" w:sz="8" w:space="0" w:color="FF7D1E" w:themeColor="accent4"/>
          <w:right w:val="single" w:sz="8" w:space="0" w:color="FF7D1E" w:themeColor="accent4"/>
        </w:tcBorders>
      </w:tcPr>
    </w:tblStylePr>
    <w:tblStylePr w:type="firstCol">
      <w:rPr>
        <w:b/>
        <w:bCs/>
      </w:rPr>
    </w:tblStylePr>
    <w:tblStylePr w:type="lastCol">
      <w:rPr>
        <w:b/>
        <w:bCs/>
      </w:rPr>
    </w:tblStylePr>
    <w:tblStylePr w:type="band1Vert">
      <w:tblPr/>
      <w:tcPr>
        <w:tcBorders>
          <w:top w:val="single" w:sz="8" w:space="0" w:color="FF7D1E" w:themeColor="accent4"/>
          <w:left w:val="single" w:sz="8" w:space="0" w:color="FF7D1E" w:themeColor="accent4"/>
          <w:bottom w:val="single" w:sz="8" w:space="0" w:color="FF7D1E" w:themeColor="accent4"/>
          <w:right w:val="single" w:sz="8" w:space="0" w:color="FF7D1E" w:themeColor="accent4"/>
        </w:tcBorders>
      </w:tcPr>
    </w:tblStylePr>
    <w:tblStylePr w:type="band1Horz">
      <w:tblPr/>
      <w:tcPr>
        <w:tcBorders>
          <w:top w:val="single" w:sz="8" w:space="0" w:color="FF7D1E" w:themeColor="accent4"/>
          <w:left w:val="single" w:sz="8" w:space="0" w:color="FF7D1E" w:themeColor="accent4"/>
          <w:bottom w:val="single" w:sz="8" w:space="0" w:color="FF7D1E" w:themeColor="accent4"/>
          <w:right w:val="single" w:sz="8" w:space="0" w:color="FF7D1E" w:themeColor="accent4"/>
        </w:tcBorders>
      </w:tcPr>
    </w:tblStylePr>
  </w:style>
  <w:style w:type="table" w:styleId="LightList-Accent5">
    <w:name w:val="Light List Accent 5"/>
    <w:basedOn w:val="TableNormal"/>
    <w:uiPriority w:val="61"/>
    <w:semiHidden/>
    <w:unhideWhenUsed/>
    <w:rsid w:val="006C286D"/>
    <w:tblPr>
      <w:tblStyleRowBandSize w:val="1"/>
      <w:tblStyleColBandSize w:val="1"/>
      <w:tblBorders>
        <w:top w:val="single" w:sz="8" w:space="0" w:color="9BD732" w:themeColor="accent5"/>
        <w:left w:val="single" w:sz="8" w:space="0" w:color="9BD732" w:themeColor="accent5"/>
        <w:bottom w:val="single" w:sz="8" w:space="0" w:color="9BD732" w:themeColor="accent5"/>
        <w:right w:val="single" w:sz="8" w:space="0" w:color="9BD732" w:themeColor="accent5"/>
      </w:tblBorders>
    </w:tblPr>
    <w:tblStylePr w:type="firstRow">
      <w:pPr>
        <w:spacing w:before="0" w:after="0" w:line="240" w:lineRule="auto"/>
      </w:pPr>
      <w:rPr>
        <w:b/>
        <w:bCs/>
        <w:color w:val="FFFFFF" w:themeColor="background1"/>
      </w:rPr>
      <w:tblPr/>
      <w:tcPr>
        <w:shd w:val="clear" w:color="auto" w:fill="9BD732" w:themeFill="accent5"/>
      </w:tcPr>
    </w:tblStylePr>
    <w:tblStylePr w:type="lastRow">
      <w:pPr>
        <w:spacing w:before="0" w:after="0" w:line="240" w:lineRule="auto"/>
      </w:pPr>
      <w:rPr>
        <w:b/>
        <w:bCs/>
      </w:rPr>
      <w:tblPr/>
      <w:tcPr>
        <w:tcBorders>
          <w:top w:val="double" w:sz="6" w:space="0" w:color="9BD732" w:themeColor="accent5"/>
          <w:left w:val="single" w:sz="8" w:space="0" w:color="9BD732" w:themeColor="accent5"/>
          <w:bottom w:val="single" w:sz="8" w:space="0" w:color="9BD732" w:themeColor="accent5"/>
          <w:right w:val="single" w:sz="8" w:space="0" w:color="9BD732" w:themeColor="accent5"/>
        </w:tcBorders>
      </w:tcPr>
    </w:tblStylePr>
    <w:tblStylePr w:type="firstCol">
      <w:rPr>
        <w:b/>
        <w:bCs/>
      </w:rPr>
    </w:tblStylePr>
    <w:tblStylePr w:type="lastCol">
      <w:rPr>
        <w:b/>
        <w:bCs/>
      </w:rPr>
    </w:tblStylePr>
    <w:tblStylePr w:type="band1Vert">
      <w:tblPr/>
      <w:tcPr>
        <w:tcBorders>
          <w:top w:val="single" w:sz="8" w:space="0" w:color="9BD732" w:themeColor="accent5"/>
          <w:left w:val="single" w:sz="8" w:space="0" w:color="9BD732" w:themeColor="accent5"/>
          <w:bottom w:val="single" w:sz="8" w:space="0" w:color="9BD732" w:themeColor="accent5"/>
          <w:right w:val="single" w:sz="8" w:space="0" w:color="9BD732" w:themeColor="accent5"/>
        </w:tcBorders>
      </w:tcPr>
    </w:tblStylePr>
    <w:tblStylePr w:type="band1Horz">
      <w:tblPr/>
      <w:tcPr>
        <w:tcBorders>
          <w:top w:val="single" w:sz="8" w:space="0" w:color="9BD732" w:themeColor="accent5"/>
          <w:left w:val="single" w:sz="8" w:space="0" w:color="9BD732" w:themeColor="accent5"/>
          <w:bottom w:val="single" w:sz="8" w:space="0" w:color="9BD732" w:themeColor="accent5"/>
          <w:right w:val="single" w:sz="8" w:space="0" w:color="9BD732" w:themeColor="accent5"/>
        </w:tcBorders>
      </w:tcPr>
    </w:tblStylePr>
  </w:style>
  <w:style w:type="table" w:styleId="LightList-Accent6">
    <w:name w:val="Light List Accent 6"/>
    <w:basedOn w:val="TableNormal"/>
    <w:uiPriority w:val="61"/>
    <w:semiHidden/>
    <w:unhideWhenUsed/>
    <w:rsid w:val="006C286D"/>
    <w:tblPr>
      <w:tblStyleRowBandSize w:val="1"/>
      <w:tblStyleColBandSize w:val="1"/>
      <w:tblBorders>
        <w:top w:val="single" w:sz="8" w:space="0" w:color="E92841" w:themeColor="accent6"/>
        <w:left w:val="single" w:sz="8" w:space="0" w:color="E92841" w:themeColor="accent6"/>
        <w:bottom w:val="single" w:sz="8" w:space="0" w:color="E92841" w:themeColor="accent6"/>
        <w:right w:val="single" w:sz="8" w:space="0" w:color="E92841" w:themeColor="accent6"/>
      </w:tblBorders>
    </w:tblPr>
    <w:tblStylePr w:type="firstRow">
      <w:pPr>
        <w:spacing w:before="0" w:after="0" w:line="240" w:lineRule="auto"/>
      </w:pPr>
      <w:rPr>
        <w:b/>
        <w:bCs/>
        <w:color w:val="FFFFFF" w:themeColor="background1"/>
      </w:rPr>
      <w:tblPr/>
      <w:tcPr>
        <w:shd w:val="clear" w:color="auto" w:fill="E92841" w:themeFill="accent6"/>
      </w:tcPr>
    </w:tblStylePr>
    <w:tblStylePr w:type="lastRow">
      <w:pPr>
        <w:spacing w:before="0" w:after="0" w:line="240" w:lineRule="auto"/>
      </w:pPr>
      <w:rPr>
        <w:b/>
        <w:bCs/>
      </w:rPr>
      <w:tblPr/>
      <w:tcPr>
        <w:tcBorders>
          <w:top w:val="double" w:sz="6" w:space="0" w:color="E92841" w:themeColor="accent6"/>
          <w:left w:val="single" w:sz="8" w:space="0" w:color="E92841" w:themeColor="accent6"/>
          <w:bottom w:val="single" w:sz="8" w:space="0" w:color="E92841" w:themeColor="accent6"/>
          <w:right w:val="single" w:sz="8" w:space="0" w:color="E92841" w:themeColor="accent6"/>
        </w:tcBorders>
      </w:tcPr>
    </w:tblStylePr>
    <w:tblStylePr w:type="firstCol">
      <w:rPr>
        <w:b/>
        <w:bCs/>
      </w:rPr>
    </w:tblStylePr>
    <w:tblStylePr w:type="lastCol">
      <w:rPr>
        <w:b/>
        <w:bCs/>
      </w:rPr>
    </w:tblStylePr>
    <w:tblStylePr w:type="band1Vert">
      <w:tblPr/>
      <w:tcPr>
        <w:tcBorders>
          <w:top w:val="single" w:sz="8" w:space="0" w:color="E92841" w:themeColor="accent6"/>
          <w:left w:val="single" w:sz="8" w:space="0" w:color="E92841" w:themeColor="accent6"/>
          <w:bottom w:val="single" w:sz="8" w:space="0" w:color="E92841" w:themeColor="accent6"/>
          <w:right w:val="single" w:sz="8" w:space="0" w:color="E92841" w:themeColor="accent6"/>
        </w:tcBorders>
      </w:tcPr>
    </w:tblStylePr>
    <w:tblStylePr w:type="band1Horz">
      <w:tblPr/>
      <w:tcPr>
        <w:tcBorders>
          <w:top w:val="single" w:sz="8" w:space="0" w:color="E92841" w:themeColor="accent6"/>
          <w:left w:val="single" w:sz="8" w:space="0" w:color="E92841" w:themeColor="accent6"/>
          <w:bottom w:val="single" w:sz="8" w:space="0" w:color="E92841" w:themeColor="accent6"/>
          <w:right w:val="single" w:sz="8" w:space="0" w:color="E92841" w:themeColor="accent6"/>
        </w:tcBorders>
      </w:tcPr>
    </w:tblStylePr>
  </w:style>
  <w:style w:type="table" w:styleId="LightShading">
    <w:name w:val="Light Shading"/>
    <w:basedOn w:val="TableNormal"/>
    <w:uiPriority w:val="60"/>
    <w:semiHidden/>
    <w:unhideWhenUsed/>
    <w:rsid w:val="006C286D"/>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6C286D"/>
    <w:rPr>
      <w:color w:val="3A215E" w:themeColor="accent1" w:themeShade="BF"/>
    </w:rPr>
    <w:tblPr>
      <w:tblStyleRowBandSize w:val="1"/>
      <w:tblStyleColBandSize w:val="1"/>
      <w:tblBorders>
        <w:top w:val="single" w:sz="8" w:space="0" w:color="4F2D7F" w:themeColor="accent1"/>
        <w:bottom w:val="single" w:sz="8" w:space="0" w:color="4F2D7F" w:themeColor="accent1"/>
      </w:tblBorders>
    </w:tblPr>
    <w:tblStylePr w:type="firstRow">
      <w:pPr>
        <w:spacing w:before="0" w:after="0" w:line="240" w:lineRule="auto"/>
      </w:pPr>
      <w:rPr>
        <w:b/>
        <w:bCs/>
      </w:rPr>
      <w:tblPr/>
      <w:tcPr>
        <w:tcBorders>
          <w:top w:val="single" w:sz="8" w:space="0" w:color="4F2D7F" w:themeColor="accent1"/>
          <w:left w:val="nil"/>
          <w:bottom w:val="single" w:sz="8" w:space="0" w:color="4F2D7F" w:themeColor="accent1"/>
          <w:right w:val="nil"/>
          <w:insideH w:val="nil"/>
          <w:insideV w:val="nil"/>
        </w:tcBorders>
      </w:tcPr>
    </w:tblStylePr>
    <w:tblStylePr w:type="lastRow">
      <w:pPr>
        <w:spacing w:before="0" w:after="0" w:line="240" w:lineRule="auto"/>
      </w:pPr>
      <w:rPr>
        <w:b/>
        <w:bCs/>
      </w:rPr>
      <w:tblPr/>
      <w:tcPr>
        <w:tcBorders>
          <w:top w:val="single" w:sz="8" w:space="0" w:color="4F2D7F" w:themeColor="accent1"/>
          <w:left w:val="nil"/>
          <w:bottom w:val="single" w:sz="8" w:space="0" w:color="4F2D7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1C1E9" w:themeFill="accent1" w:themeFillTint="3F"/>
      </w:tcPr>
    </w:tblStylePr>
    <w:tblStylePr w:type="band1Horz">
      <w:tblPr/>
      <w:tcPr>
        <w:tcBorders>
          <w:left w:val="nil"/>
          <w:right w:val="nil"/>
          <w:insideH w:val="nil"/>
          <w:insideV w:val="nil"/>
        </w:tcBorders>
        <w:shd w:val="clear" w:color="auto" w:fill="D1C1E9" w:themeFill="accent1" w:themeFillTint="3F"/>
      </w:tcPr>
    </w:tblStylePr>
  </w:style>
  <w:style w:type="table" w:styleId="LightShading-Accent2">
    <w:name w:val="Light Shading Accent 2"/>
    <w:basedOn w:val="TableNormal"/>
    <w:uiPriority w:val="60"/>
    <w:semiHidden/>
    <w:unhideWhenUsed/>
    <w:rsid w:val="006C286D"/>
    <w:rPr>
      <w:color w:val="A19077" w:themeColor="accent2" w:themeShade="BF"/>
    </w:rPr>
    <w:tblPr>
      <w:tblStyleRowBandSize w:val="1"/>
      <w:tblStyleColBandSize w:val="1"/>
      <w:tblBorders>
        <w:top w:val="single" w:sz="8" w:space="0" w:color="C8BEAF" w:themeColor="accent2"/>
        <w:bottom w:val="single" w:sz="8" w:space="0" w:color="C8BEAF" w:themeColor="accent2"/>
      </w:tblBorders>
    </w:tblPr>
    <w:tblStylePr w:type="firstRow">
      <w:pPr>
        <w:spacing w:before="0" w:after="0" w:line="240" w:lineRule="auto"/>
      </w:pPr>
      <w:rPr>
        <w:b/>
        <w:bCs/>
      </w:rPr>
      <w:tblPr/>
      <w:tcPr>
        <w:tcBorders>
          <w:top w:val="single" w:sz="8" w:space="0" w:color="C8BEAF" w:themeColor="accent2"/>
          <w:left w:val="nil"/>
          <w:bottom w:val="single" w:sz="8" w:space="0" w:color="C8BEAF" w:themeColor="accent2"/>
          <w:right w:val="nil"/>
          <w:insideH w:val="nil"/>
          <w:insideV w:val="nil"/>
        </w:tcBorders>
      </w:tcPr>
    </w:tblStylePr>
    <w:tblStylePr w:type="lastRow">
      <w:pPr>
        <w:spacing w:before="0" w:after="0" w:line="240" w:lineRule="auto"/>
      </w:pPr>
      <w:rPr>
        <w:b/>
        <w:bCs/>
      </w:rPr>
      <w:tblPr/>
      <w:tcPr>
        <w:tcBorders>
          <w:top w:val="single" w:sz="8" w:space="0" w:color="C8BEAF" w:themeColor="accent2"/>
          <w:left w:val="nil"/>
          <w:bottom w:val="single" w:sz="8" w:space="0" w:color="C8BEAF"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1EEEB" w:themeFill="accent2" w:themeFillTint="3F"/>
      </w:tcPr>
    </w:tblStylePr>
    <w:tblStylePr w:type="band1Horz">
      <w:tblPr/>
      <w:tcPr>
        <w:tcBorders>
          <w:left w:val="nil"/>
          <w:right w:val="nil"/>
          <w:insideH w:val="nil"/>
          <w:insideV w:val="nil"/>
        </w:tcBorders>
        <w:shd w:val="clear" w:color="auto" w:fill="F1EEEB" w:themeFill="accent2" w:themeFillTint="3F"/>
      </w:tcPr>
    </w:tblStylePr>
  </w:style>
  <w:style w:type="table" w:styleId="LightShading-Accent3">
    <w:name w:val="Light Shading Accent 3"/>
    <w:basedOn w:val="TableNormal"/>
    <w:uiPriority w:val="60"/>
    <w:semiHidden/>
    <w:unhideWhenUsed/>
    <w:rsid w:val="006C286D"/>
    <w:rPr>
      <w:color w:val="007C87" w:themeColor="accent3" w:themeShade="BF"/>
    </w:rPr>
    <w:tblPr>
      <w:tblStyleRowBandSize w:val="1"/>
      <w:tblStyleColBandSize w:val="1"/>
      <w:tblBorders>
        <w:top w:val="single" w:sz="8" w:space="0" w:color="00A7B5" w:themeColor="accent3"/>
        <w:bottom w:val="single" w:sz="8" w:space="0" w:color="00A7B5" w:themeColor="accent3"/>
      </w:tblBorders>
    </w:tblPr>
    <w:tblStylePr w:type="firstRow">
      <w:pPr>
        <w:spacing w:before="0" w:after="0" w:line="240" w:lineRule="auto"/>
      </w:pPr>
      <w:rPr>
        <w:b/>
        <w:bCs/>
      </w:rPr>
      <w:tblPr/>
      <w:tcPr>
        <w:tcBorders>
          <w:top w:val="single" w:sz="8" w:space="0" w:color="00A7B5" w:themeColor="accent3"/>
          <w:left w:val="nil"/>
          <w:bottom w:val="single" w:sz="8" w:space="0" w:color="00A7B5" w:themeColor="accent3"/>
          <w:right w:val="nil"/>
          <w:insideH w:val="nil"/>
          <w:insideV w:val="nil"/>
        </w:tcBorders>
      </w:tcPr>
    </w:tblStylePr>
    <w:tblStylePr w:type="lastRow">
      <w:pPr>
        <w:spacing w:before="0" w:after="0" w:line="240" w:lineRule="auto"/>
      </w:pPr>
      <w:rPr>
        <w:b/>
        <w:bCs/>
      </w:rPr>
      <w:tblPr/>
      <w:tcPr>
        <w:tcBorders>
          <w:top w:val="single" w:sz="8" w:space="0" w:color="00A7B5" w:themeColor="accent3"/>
          <w:left w:val="nil"/>
          <w:bottom w:val="single" w:sz="8" w:space="0" w:color="00A7B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DF8FF" w:themeFill="accent3" w:themeFillTint="3F"/>
      </w:tcPr>
    </w:tblStylePr>
    <w:tblStylePr w:type="band1Horz">
      <w:tblPr/>
      <w:tcPr>
        <w:tcBorders>
          <w:left w:val="nil"/>
          <w:right w:val="nil"/>
          <w:insideH w:val="nil"/>
          <w:insideV w:val="nil"/>
        </w:tcBorders>
        <w:shd w:val="clear" w:color="auto" w:fill="ADF8FF" w:themeFill="accent3" w:themeFillTint="3F"/>
      </w:tcPr>
    </w:tblStylePr>
  </w:style>
  <w:style w:type="table" w:styleId="LightShading-Accent4">
    <w:name w:val="Light Shading Accent 4"/>
    <w:basedOn w:val="TableNormal"/>
    <w:uiPriority w:val="60"/>
    <w:semiHidden/>
    <w:unhideWhenUsed/>
    <w:rsid w:val="006C286D"/>
    <w:rPr>
      <w:color w:val="D55900" w:themeColor="accent4" w:themeShade="BF"/>
    </w:rPr>
    <w:tblPr>
      <w:tblStyleRowBandSize w:val="1"/>
      <w:tblStyleColBandSize w:val="1"/>
      <w:tblBorders>
        <w:top w:val="single" w:sz="8" w:space="0" w:color="FF7D1E" w:themeColor="accent4"/>
        <w:bottom w:val="single" w:sz="8" w:space="0" w:color="FF7D1E" w:themeColor="accent4"/>
      </w:tblBorders>
    </w:tblPr>
    <w:tblStylePr w:type="firstRow">
      <w:pPr>
        <w:spacing w:before="0" w:after="0" w:line="240" w:lineRule="auto"/>
      </w:pPr>
      <w:rPr>
        <w:b/>
        <w:bCs/>
      </w:rPr>
      <w:tblPr/>
      <w:tcPr>
        <w:tcBorders>
          <w:top w:val="single" w:sz="8" w:space="0" w:color="FF7D1E" w:themeColor="accent4"/>
          <w:left w:val="nil"/>
          <w:bottom w:val="single" w:sz="8" w:space="0" w:color="FF7D1E" w:themeColor="accent4"/>
          <w:right w:val="nil"/>
          <w:insideH w:val="nil"/>
          <w:insideV w:val="nil"/>
        </w:tcBorders>
      </w:tcPr>
    </w:tblStylePr>
    <w:tblStylePr w:type="lastRow">
      <w:pPr>
        <w:spacing w:before="0" w:after="0" w:line="240" w:lineRule="auto"/>
      </w:pPr>
      <w:rPr>
        <w:b/>
        <w:bCs/>
      </w:rPr>
      <w:tblPr/>
      <w:tcPr>
        <w:tcBorders>
          <w:top w:val="single" w:sz="8" w:space="0" w:color="FF7D1E" w:themeColor="accent4"/>
          <w:left w:val="nil"/>
          <w:bottom w:val="single" w:sz="8" w:space="0" w:color="FF7D1E"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DEC7" w:themeFill="accent4" w:themeFillTint="3F"/>
      </w:tcPr>
    </w:tblStylePr>
    <w:tblStylePr w:type="band1Horz">
      <w:tblPr/>
      <w:tcPr>
        <w:tcBorders>
          <w:left w:val="nil"/>
          <w:right w:val="nil"/>
          <w:insideH w:val="nil"/>
          <w:insideV w:val="nil"/>
        </w:tcBorders>
        <w:shd w:val="clear" w:color="auto" w:fill="FFDEC7" w:themeFill="accent4" w:themeFillTint="3F"/>
      </w:tcPr>
    </w:tblStylePr>
  </w:style>
  <w:style w:type="table" w:styleId="LightShading-Accent5">
    <w:name w:val="Light Shading Accent 5"/>
    <w:basedOn w:val="TableNormal"/>
    <w:uiPriority w:val="60"/>
    <w:semiHidden/>
    <w:unhideWhenUsed/>
    <w:rsid w:val="006C286D"/>
    <w:rPr>
      <w:color w:val="75A520" w:themeColor="accent5" w:themeShade="BF"/>
    </w:rPr>
    <w:tblPr>
      <w:tblStyleRowBandSize w:val="1"/>
      <w:tblStyleColBandSize w:val="1"/>
      <w:tblBorders>
        <w:top w:val="single" w:sz="8" w:space="0" w:color="9BD732" w:themeColor="accent5"/>
        <w:bottom w:val="single" w:sz="8" w:space="0" w:color="9BD732" w:themeColor="accent5"/>
      </w:tblBorders>
    </w:tblPr>
    <w:tblStylePr w:type="firstRow">
      <w:pPr>
        <w:spacing w:before="0" w:after="0" w:line="240" w:lineRule="auto"/>
      </w:pPr>
      <w:rPr>
        <w:b/>
        <w:bCs/>
      </w:rPr>
      <w:tblPr/>
      <w:tcPr>
        <w:tcBorders>
          <w:top w:val="single" w:sz="8" w:space="0" w:color="9BD732" w:themeColor="accent5"/>
          <w:left w:val="nil"/>
          <w:bottom w:val="single" w:sz="8" w:space="0" w:color="9BD732" w:themeColor="accent5"/>
          <w:right w:val="nil"/>
          <w:insideH w:val="nil"/>
          <w:insideV w:val="nil"/>
        </w:tcBorders>
      </w:tcPr>
    </w:tblStylePr>
    <w:tblStylePr w:type="lastRow">
      <w:pPr>
        <w:spacing w:before="0" w:after="0" w:line="240" w:lineRule="auto"/>
      </w:pPr>
      <w:rPr>
        <w:b/>
        <w:bCs/>
      </w:rPr>
      <w:tblPr/>
      <w:tcPr>
        <w:tcBorders>
          <w:top w:val="single" w:sz="8" w:space="0" w:color="9BD732" w:themeColor="accent5"/>
          <w:left w:val="nil"/>
          <w:bottom w:val="single" w:sz="8" w:space="0" w:color="9BD732"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F5CC" w:themeFill="accent5" w:themeFillTint="3F"/>
      </w:tcPr>
    </w:tblStylePr>
    <w:tblStylePr w:type="band1Horz">
      <w:tblPr/>
      <w:tcPr>
        <w:tcBorders>
          <w:left w:val="nil"/>
          <w:right w:val="nil"/>
          <w:insideH w:val="nil"/>
          <w:insideV w:val="nil"/>
        </w:tcBorders>
        <w:shd w:val="clear" w:color="auto" w:fill="E6F5CC" w:themeFill="accent5" w:themeFillTint="3F"/>
      </w:tcPr>
    </w:tblStylePr>
  </w:style>
  <w:style w:type="table" w:styleId="LightShading-Accent6">
    <w:name w:val="Light Shading Accent 6"/>
    <w:basedOn w:val="TableNormal"/>
    <w:uiPriority w:val="60"/>
    <w:semiHidden/>
    <w:unhideWhenUsed/>
    <w:rsid w:val="006C286D"/>
    <w:rPr>
      <w:color w:val="B91328" w:themeColor="accent6" w:themeShade="BF"/>
    </w:rPr>
    <w:tblPr>
      <w:tblStyleRowBandSize w:val="1"/>
      <w:tblStyleColBandSize w:val="1"/>
      <w:tblBorders>
        <w:top w:val="single" w:sz="8" w:space="0" w:color="E92841" w:themeColor="accent6"/>
        <w:bottom w:val="single" w:sz="8" w:space="0" w:color="E92841" w:themeColor="accent6"/>
      </w:tblBorders>
    </w:tblPr>
    <w:tblStylePr w:type="firstRow">
      <w:pPr>
        <w:spacing w:before="0" w:after="0" w:line="240" w:lineRule="auto"/>
      </w:pPr>
      <w:rPr>
        <w:b/>
        <w:bCs/>
      </w:rPr>
      <w:tblPr/>
      <w:tcPr>
        <w:tcBorders>
          <w:top w:val="single" w:sz="8" w:space="0" w:color="E92841" w:themeColor="accent6"/>
          <w:left w:val="nil"/>
          <w:bottom w:val="single" w:sz="8" w:space="0" w:color="E92841" w:themeColor="accent6"/>
          <w:right w:val="nil"/>
          <w:insideH w:val="nil"/>
          <w:insideV w:val="nil"/>
        </w:tcBorders>
      </w:tcPr>
    </w:tblStylePr>
    <w:tblStylePr w:type="lastRow">
      <w:pPr>
        <w:spacing w:before="0" w:after="0" w:line="240" w:lineRule="auto"/>
      </w:pPr>
      <w:rPr>
        <w:b/>
        <w:bCs/>
      </w:rPr>
      <w:tblPr/>
      <w:tcPr>
        <w:tcBorders>
          <w:top w:val="single" w:sz="8" w:space="0" w:color="E92841" w:themeColor="accent6"/>
          <w:left w:val="nil"/>
          <w:bottom w:val="single" w:sz="8" w:space="0" w:color="E92841"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C9CF" w:themeFill="accent6" w:themeFillTint="3F"/>
      </w:tcPr>
    </w:tblStylePr>
    <w:tblStylePr w:type="band1Horz">
      <w:tblPr/>
      <w:tcPr>
        <w:tcBorders>
          <w:left w:val="nil"/>
          <w:right w:val="nil"/>
          <w:insideH w:val="nil"/>
          <w:insideV w:val="nil"/>
        </w:tcBorders>
        <w:shd w:val="clear" w:color="auto" w:fill="F9C9CF" w:themeFill="accent6" w:themeFillTint="3F"/>
      </w:tcPr>
    </w:tblStylePr>
  </w:style>
  <w:style w:type="character" w:styleId="LineNumber">
    <w:name w:val="line number"/>
    <w:basedOn w:val="DefaultParagraphFont"/>
    <w:semiHidden/>
    <w:unhideWhenUsed/>
    <w:rsid w:val="006C286D"/>
    <w:rPr>
      <w:lang w:val="en-US"/>
    </w:rPr>
  </w:style>
  <w:style w:type="paragraph" w:styleId="List">
    <w:name w:val="List"/>
    <w:basedOn w:val="Normal"/>
    <w:semiHidden/>
    <w:unhideWhenUsed/>
    <w:rsid w:val="006C286D"/>
    <w:pPr>
      <w:ind w:left="283" w:hanging="283"/>
      <w:contextualSpacing/>
    </w:pPr>
  </w:style>
  <w:style w:type="paragraph" w:styleId="List2">
    <w:name w:val="List 2"/>
    <w:basedOn w:val="Normal"/>
    <w:semiHidden/>
    <w:rsid w:val="006C286D"/>
    <w:pPr>
      <w:ind w:left="566" w:hanging="283"/>
      <w:contextualSpacing/>
    </w:pPr>
  </w:style>
  <w:style w:type="paragraph" w:styleId="List3">
    <w:name w:val="List 3"/>
    <w:basedOn w:val="Normal"/>
    <w:semiHidden/>
    <w:unhideWhenUsed/>
    <w:rsid w:val="006C286D"/>
    <w:pPr>
      <w:ind w:left="849" w:hanging="283"/>
      <w:contextualSpacing/>
    </w:pPr>
  </w:style>
  <w:style w:type="paragraph" w:styleId="List4">
    <w:name w:val="List 4"/>
    <w:basedOn w:val="Normal"/>
    <w:semiHidden/>
    <w:unhideWhenUsed/>
    <w:rsid w:val="006C286D"/>
    <w:pPr>
      <w:ind w:left="1132" w:hanging="283"/>
      <w:contextualSpacing/>
    </w:pPr>
  </w:style>
  <w:style w:type="paragraph" w:styleId="List5">
    <w:name w:val="List 5"/>
    <w:basedOn w:val="Normal"/>
    <w:semiHidden/>
    <w:unhideWhenUsed/>
    <w:rsid w:val="006C286D"/>
    <w:pPr>
      <w:ind w:left="1415" w:hanging="283"/>
      <w:contextualSpacing/>
    </w:pPr>
  </w:style>
  <w:style w:type="paragraph" w:styleId="ListBullet3">
    <w:name w:val="List Bullet 3"/>
    <w:basedOn w:val="Normal"/>
    <w:uiPriority w:val="1"/>
    <w:qFormat/>
    <w:rsid w:val="008C4D0D"/>
    <w:pPr>
      <w:tabs>
        <w:tab w:val="num" w:pos="2160"/>
      </w:tabs>
      <w:ind w:left="2160" w:hanging="720"/>
      <w:contextualSpacing/>
    </w:pPr>
    <w:rPr>
      <w:lang w:val="en-GB"/>
    </w:rPr>
  </w:style>
  <w:style w:type="paragraph" w:styleId="ListBullet4">
    <w:name w:val="List Bullet 4"/>
    <w:basedOn w:val="Normal"/>
    <w:semiHidden/>
    <w:unhideWhenUsed/>
    <w:rsid w:val="006C286D"/>
    <w:pPr>
      <w:tabs>
        <w:tab w:val="num" w:pos="720"/>
      </w:tabs>
      <w:ind w:left="720" w:hanging="720"/>
      <w:contextualSpacing/>
    </w:pPr>
  </w:style>
  <w:style w:type="paragraph" w:styleId="ListBullet5">
    <w:name w:val="List Bullet 5"/>
    <w:basedOn w:val="Normal"/>
    <w:semiHidden/>
    <w:unhideWhenUsed/>
    <w:rsid w:val="006C286D"/>
    <w:pPr>
      <w:tabs>
        <w:tab w:val="num" w:pos="720"/>
      </w:tabs>
      <w:ind w:left="720" w:hanging="720"/>
      <w:contextualSpacing/>
    </w:pPr>
  </w:style>
  <w:style w:type="paragraph" w:styleId="ListContinue">
    <w:name w:val="List Continue"/>
    <w:basedOn w:val="Normal"/>
    <w:semiHidden/>
    <w:unhideWhenUsed/>
    <w:rsid w:val="006C286D"/>
    <w:pPr>
      <w:ind w:left="283"/>
      <w:contextualSpacing/>
    </w:pPr>
  </w:style>
  <w:style w:type="paragraph" w:styleId="ListContinue2">
    <w:name w:val="List Continue 2"/>
    <w:basedOn w:val="Normal"/>
    <w:semiHidden/>
    <w:unhideWhenUsed/>
    <w:rsid w:val="006C286D"/>
    <w:pPr>
      <w:ind w:left="566"/>
      <w:contextualSpacing/>
    </w:pPr>
  </w:style>
  <w:style w:type="paragraph" w:styleId="ListContinue3">
    <w:name w:val="List Continue 3"/>
    <w:basedOn w:val="Normal"/>
    <w:semiHidden/>
    <w:unhideWhenUsed/>
    <w:rsid w:val="006C286D"/>
    <w:pPr>
      <w:ind w:left="849"/>
      <w:contextualSpacing/>
    </w:pPr>
  </w:style>
  <w:style w:type="paragraph" w:styleId="ListContinue4">
    <w:name w:val="List Continue 4"/>
    <w:basedOn w:val="Normal"/>
    <w:semiHidden/>
    <w:rsid w:val="006C286D"/>
    <w:pPr>
      <w:ind w:left="1132"/>
      <w:contextualSpacing/>
    </w:pPr>
  </w:style>
  <w:style w:type="paragraph" w:styleId="ListContinue5">
    <w:name w:val="List Continue 5"/>
    <w:basedOn w:val="Normal"/>
    <w:semiHidden/>
    <w:rsid w:val="006C286D"/>
    <w:pPr>
      <w:ind w:left="1415"/>
      <w:contextualSpacing/>
    </w:pPr>
  </w:style>
  <w:style w:type="paragraph" w:styleId="ListNumber4">
    <w:name w:val="List Number 4"/>
    <w:basedOn w:val="Normal"/>
    <w:semiHidden/>
    <w:unhideWhenUsed/>
    <w:rsid w:val="006C286D"/>
    <w:pPr>
      <w:tabs>
        <w:tab w:val="num" w:pos="720"/>
      </w:tabs>
      <w:ind w:left="720" w:hanging="720"/>
      <w:contextualSpacing/>
    </w:pPr>
  </w:style>
  <w:style w:type="paragraph" w:styleId="ListNumber5">
    <w:name w:val="List Number 5"/>
    <w:basedOn w:val="Normal"/>
    <w:semiHidden/>
    <w:unhideWhenUsed/>
    <w:rsid w:val="006C286D"/>
    <w:pPr>
      <w:tabs>
        <w:tab w:val="num" w:pos="720"/>
      </w:tabs>
      <w:ind w:left="720" w:hanging="720"/>
      <w:contextualSpacing/>
    </w:pPr>
  </w:style>
  <w:style w:type="paragraph" w:styleId="ListParagraph">
    <w:name w:val="List Paragraph"/>
    <w:basedOn w:val="Normal"/>
    <w:uiPriority w:val="1"/>
    <w:unhideWhenUsed/>
    <w:qFormat/>
    <w:rsid w:val="006C286D"/>
    <w:pPr>
      <w:ind w:left="720"/>
      <w:contextualSpacing/>
    </w:pPr>
  </w:style>
  <w:style w:type="table" w:styleId="ListTable1Light">
    <w:name w:val="List Table 1 Light"/>
    <w:basedOn w:val="TableNormal"/>
    <w:uiPriority w:val="46"/>
    <w:rsid w:val="006C286D"/>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6C286D"/>
    <w:tblPr>
      <w:tblStyleRowBandSize w:val="1"/>
      <w:tblStyleColBandSize w:val="1"/>
    </w:tblPr>
    <w:tblStylePr w:type="firstRow">
      <w:rPr>
        <w:b/>
        <w:bCs/>
      </w:rPr>
      <w:tblPr/>
      <w:tcPr>
        <w:tcBorders>
          <w:bottom w:val="single" w:sz="4" w:space="0" w:color="9069CA" w:themeColor="accent1" w:themeTint="99"/>
        </w:tcBorders>
      </w:tcPr>
    </w:tblStylePr>
    <w:tblStylePr w:type="lastRow">
      <w:rPr>
        <w:b/>
        <w:bCs/>
      </w:rPr>
      <w:tblPr/>
      <w:tcPr>
        <w:tcBorders>
          <w:top w:val="single" w:sz="4" w:space="0" w:color="9069CA" w:themeColor="accent1" w:themeTint="99"/>
        </w:tcBorders>
      </w:tcPr>
    </w:tblStylePr>
    <w:tblStylePr w:type="firstCol">
      <w:rPr>
        <w:b/>
        <w:bCs/>
      </w:rPr>
    </w:tblStylePr>
    <w:tblStylePr w:type="lastCol">
      <w:rPr>
        <w:b/>
        <w:bCs/>
      </w:rPr>
    </w:tblStylePr>
    <w:tblStylePr w:type="band1Vert">
      <w:tblPr/>
      <w:tcPr>
        <w:shd w:val="clear" w:color="auto" w:fill="DACDED" w:themeFill="accent1" w:themeFillTint="33"/>
      </w:tcPr>
    </w:tblStylePr>
    <w:tblStylePr w:type="band1Horz">
      <w:tblPr/>
      <w:tcPr>
        <w:shd w:val="clear" w:color="auto" w:fill="DACDED" w:themeFill="accent1" w:themeFillTint="33"/>
      </w:tcPr>
    </w:tblStylePr>
  </w:style>
  <w:style w:type="table" w:styleId="ListTable1Light-Accent2">
    <w:name w:val="List Table 1 Light Accent 2"/>
    <w:basedOn w:val="TableNormal"/>
    <w:uiPriority w:val="46"/>
    <w:rsid w:val="006C286D"/>
    <w:tblPr>
      <w:tblStyleRowBandSize w:val="1"/>
      <w:tblStyleColBandSize w:val="1"/>
    </w:tblPr>
    <w:tblStylePr w:type="firstRow">
      <w:rPr>
        <w:b/>
        <w:bCs/>
      </w:rPr>
      <w:tblPr/>
      <w:tcPr>
        <w:tcBorders>
          <w:bottom w:val="single" w:sz="4" w:space="0" w:color="DED8CF" w:themeColor="accent2" w:themeTint="99"/>
        </w:tcBorders>
      </w:tcPr>
    </w:tblStylePr>
    <w:tblStylePr w:type="lastRow">
      <w:rPr>
        <w:b/>
        <w:bCs/>
      </w:rPr>
      <w:tblPr/>
      <w:tcPr>
        <w:tcBorders>
          <w:top w:val="single" w:sz="4" w:space="0" w:color="DED8CF" w:themeColor="accent2" w:themeTint="99"/>
        </w:tcBorders>
      </w:tcPr>
    </w:tblStylePr>
    <w:tblStylePr w:type="firstCol">
      <w:rPr>
        <w:b/>
        <w:bCs/>
      </w:rPr>
    </w:tblStylePr>
    <w:tblStylePr w:type="lastCol">
      <w:rPr>
        <w:b/>
        <w:bCs/>
      </w:rPr>
    </w:tblStylePr>
    <w:tblStylePr w:type="band1Vert">
      <w:tblPr/>
      <w:tcPr>
        <w:shd w:val="clear" w:color="auto" w:fill="F4F2EF" w:themeFill="accent2" w:themeFillTint="33"/>
      </w:tcPr>
    </w:tblStylePr>
    <w:tblStylePr w:type="band1Horz">
      <w:tblPr/>
      <w:tcPr>
        <w:shd w:val="clear" w:color="auto" w:fill="F4F2EF" w:themeFill="accent2" w:themeFillTint="33"/>
      </w:tcPr>
    </w:tblStylePr>
  </w:style>
  <w:style w:type="table" w:styleId="ListTable1Light-Accent3">
    <w:name w:val="List Table 1 Light Accent 3"/>
    <w:basedOn w:val="TableNormal"/>
    <w:uiPriority w:val="46"/>
    <w:rsid w:val="006C286D"/>
    <w:tblPr>
      <w:tblStyleRowBandSize w:val="1"/>
      <w:tblStyleColBandSize w:val="1"/>
    </w:tblPr>
    <w:tblStylePr w:type="firstRow">
      <w:rPr>
        <w:b/>
        <w:bCs/>
      </w:rPr>
      <w:tblPr/>
      <w:tcPr>
        <w:tcBorders>
          <w:bottom w:val="single" w:sz="4" w:space="0" w:color="39EFFF" w:themeColor="accent3" w:themeTint="99"/>
        </w:tcBorders>
      </w:tcPr>
    </w:tblStylePr>
    <w:tblStylePr w:type="lastRow">
      <w:rPr>
        <w:b/>
        <w:bCs/>
      </w:rPr>
      <w:tblPr/>
      <w:tcPr>
        <w:tcBorders>
          <w:top w:val="single" w:sz="4" w:space="0" w:color="39EFFF" w:themeColor="accent3" w:themeTint="99"/>
        </w:tcBorders>
      </w:tcPr>
    </w:tblStylePr>
    <w:tblStylePr w:type="firstCol">
      <w:rPr>
        <w:b/>
        <w:bCs/>
      </w:rPr>
    </w:tblStylePr>
    <w:tblStylePr w:type="lastCol">
      <w:rPr>
        <w:b/>
        <w:bCs/>
      </w:rPr>
    </w:tblStylePr>
    <w:tblStylePr w:type="band1Vert">
      <w:tblPr/>
      <w:tcPr>
        <w:shd w:val="clear" w:color="auto" w:fill="BDF9FF" w:themeFill="accent3" w:themeFillTint="33"/>
      </w:tcPr>
    </w:tblStylePr>
    <w:tblStylePr w:type="band1Horz">
      <w:tblPr/>
      <w:tcPr>
        <w:shd w:val="clear" w:color="auto" w:fill="BDF9FF" w:themeFill="accent3" w:themeFillTint="33"/>
      </w:tcPr>
    </w:tblStylePr>
  </w:style>
  <w:style w:type="table" w:styleId="ListTable1Light-Accent4">
    <w:name w:val="List Table 1 Light Accent 4"/>
    <w:basedOn w:val="TableNormal"/>
    <w:uiPriority w:val="46"/>
    <w:rsid w:val="006C286D"/>
    <w:tblPr>
      <w:tblStyleRowBandSize w:val="1"/>
      <w:tblStyleColBandSize w:val="1"/>
    </w:tblPr>
    <w:tblStylePr w:type="firstRow">
      <w:rPr>
        <w:b/>
        <w:bCs/>
      </w:rPr>
      <w:tblPr/>
      <w:tcPr>
        <w:tcBorders>
          <w:bottom w:val="single" w:sz="4" w:space="0" w:color="FFB078" w:themeColor="accent4" w:themeTint="99"/>
        </w:tcBorders>
      </w:tcPr>
    </w:tblStylePr>
    <w:tblStylePr w:type="lastRow">
      <w:rPr>
        <w:b/>
        <w:bCs/>
      </w:rPr>
      <w:tblPr/>
      <w:tcPr>
        <w:tcBorders>
          <w:top w:val="single" w:sz="4" w:space="0" w:color="FFB078" w:themeColor="accent4" w:themeTint="99"/>
        </w:tcBorders>
      </w:tcPr>
    </w:tblStylePr>
    <w:tblStylePr w:type="firstCol">
      <w:rPr>
        <w:b/>
        <w:bCs/>
      </w:rPr>
    </w:tblStylePr>
    <w:tblStylePr w:type="lastCol">
      <w:rPr>
        <w:b/>
        <w:bCs/>
      </w:rPr>
    </w:tblStylePr>
    <w:tblStylePr w:type="band1Vert">
      <w:tblPr/>
      <w:tcPr>
        <w:shd w:val="clear" w:color="auto" w:fill="FFE4D2" w:themeFill="accent4" w:themeFillTint="33"/>
      </w:tcPr>
    </w:tblStylePr>
    <w:tblStylePr w:type="band1Horz">
      <w:tblPr/>
      <w:tcPr>
        <w:shd w:val="clear" w:color="auto" w:fill="FFE4D2" w:themeFill="accent4" w:themeFillTint="33"/>
      </w:tcPr>
    </w:tblStylePr>
  </w:style>
  <w:style w:type="table" w:styleId="ListTable1Light-Accent5">
    <w:name w:val="List Table 1 Light Accent 5"/>
    <w:basedOn w:val="TableNormal"/>
    <w:uiPriority w:val="46"/>
    <w:rsid w:val="006C286D"/>
    <w:tblPr>
      <w:tblStyleRowBandSize w:val="1"/>
      <w:tblStyleColBandSize w:val="1"/>
    </w:tblPr>
    <w:tblStylePr w:type="firstRow">
      <w:rPr>
        <w:b/>
        <w:bCs/>
      </w:rPr>
      <w:tblPr/>
      <w:tcPr>
        <w:tcBorders>
          <w:bottom w:val="single" w:sz="4" w:space="0" w:color="C2E784" w:themeColor="accent5" w:themeTint="99"/>
        </w:tcBorders>
      </w:tcPr>
    </w:tblStylePr>
    <w:tblStylePr w:type="lastRow">
      <w:rPr>
        <w:b/>
        <w:bCs/>
      </w:rPr>
      <w:tblPr/>
      <w:tcPr>
        <w:tcBorders>
          <w:top w:val="single" w:sz="4" w:space="0" w:color="C2E784" w:themeColor="accent5" w:themeTint="99"/>
        </w:tcBorders>
      </w:tcPr>
    </w:tblStylePr>
    <w:tblStylePr w:type="firstCol">
      <w:rPr>
        <w:b/>
        <w:bCs/>
      </w:rPr>
    </w:tblStylePr>
    <w:tblStylePr w:type="lastCol">
      <w:rPr>
        <w:b/>
        <w:bCs/>
      </w:rPr>
    </w:tblStylePr>
    <w:tblStylePr w:type="band1Vert">
      <w:tblPr/>
      <w:tcPr>
        <w:shd w:val="clear" w:color="auto" w:fill="EAF7D6" w:themeFill="accent5" w:themeFillTint="33"/>
      </w:tcPr>
    </w:tblStylePr>
    <w:tblStylePr w:type="band1Horz">
      <w:tblPr/>
      <w:tcPr>
        <w:shd w:val="clear" w:color="auto" w:fill="EAF7D6" w:themeFill="accent5" w:themeFillTint="33"/>
      </w:tcPr>
    </w:tblStylePr>
  </w:style>
  <w:style w:type="table" w:styleId="ListTable1Light-Accent6">
    <w:name w:val="List Table 1 Light Accent 6"/>
    <w:basedOn w:val="TableNormal"/>
    <w:uiPriority w:val="46"/>
    <w:rsid w:val="006C286D"/>
    <w:tblPr>
      <w:tblStyleRowBandSize w:val="1"/>
      <w:tblStyleColBandSize w:val="1"/>
    </w:tblPr>
    <w:tblStylePr w:type="firstRow">
      <w:rPr>
        <w:b/>
        <w:bCs/>
      </w:rPr>
      <w:tblPr/>
      <w:tcPr>
        <w:tcBorders>
          <w:bottom w:val="single" w:sz="4" w:space="0" w:color="F17D8C" w:themeColor="accent6" w:themeTint="99"/>
        </w:tcBorders>
      </w:tcPr>
    </w:tblStylePr>
    <w:tblStylePr w:type="lastRow">
      <w:rPr>
        <w:b/>
        <w:bCs/>
      </w:rPr>
      <w:tblPr/>
      <w:tcPr>
        <w:tcBorders>
          <w:top w:val="single" w:sz="4" w:space="0" w:color="F17D8C" w:themeColor="accent6" w:themeTint="99"/>
        </w:tcBorders>
      </w:tcPr>
    </w:tblStylePr>
    <w:tblStylePr w:type="firstCol">
      <w:rPr>
        <w:b/>
        <w:bCs/>
      </w:rPr>
    </w:tblStylePr>
    <w:tblStylePr w:type="lastCol">
      <w:rPr>
        <w:b/>
        <w:bCs/>
      </w:rPr>
    </w:tblStylePr>
    <w:tblStylePr w:type="band1Vert">
      <w:tblPr/>
      <w:tcPr>
        <w:shd w:val="clear" w:color="auto" w:fill="FAD3D8" w:themeFill="accent6" w:themeFillTint="33"/>
      </w:tcPr>
    </w:tblStylePr>
    <w:tblStylePr w:type="band1Horz">
      <w:tblPr/>
      <w:tcPr>
        <w:shd w:val="clear" w:color="auto" w:fill="FAD3D8" w:themeFill="accent6" w:themeFillTint="33"/>
      </w:tcPr>
    </w:tblStylePr>
  </w:style>
  <w:style w:type="table" w:styleId="ListTable2">
    <w:name w:val="List Table 2"/>
    <w:basedOn w:val="TableNormal"/>
    <w:uiPriority w:val="47"/>
    <w:rsid w:val="006C286D"/>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6C286D"/>
    <w:tblPr>
      <w:tblStyleRowBandSize w:val="1"/>
      <w:tblStyleColBandSize w:val="1"/>
      <w:tblBorders>
        <w:top w:val="single" w:sz="4" w:space="0" w:color="9069CA" w:themeColor="accent1" w:themeTint="99"/>
        <w:bottom w:val="single" w:sz="4" w:space="0" w:color="9069CA" w:themeColor="accent1" w:themeTint="99"/>
        <w:insideH w:val="single" w:sz="4" w:space="0" w:color="9069CA"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CDED" w:themeFill="accent1" w:themeFillTint="33"/>
      </w:tcPr>
    </w:tblStylePr>
    <w:tblStylePr w:type="band1Horz">
      <w:tblPr/>
      <w:tcPr>
        <w:shd w:val="clear" w:color="auto" w:fill="DACDED" w:themeFill="accent1" w:themeFillTint="33"/>
      </w:tcPr>
    </w:tblStylePr>
  </w:style>
  <w:style w:type="table" w:styleId="ListTable2-Accent2">
    <w:name w:val="List Table 2 Accent 2"/>
    <w:basedOn w:val="TableNormal"/>
    <w:uiPriority w:val="47"/>
    <w:rsid w:val="006C286D"/>
    <w:tblPr>
      <w:tblStyleRowBandSize w:val="1"/>
      <w:tblStyleColBandSize w:val="1"/>
      <w:tblBorders>
        <w:top w:val="single" w:sz="4" w:space="0" w:color="DED8CF" w:themeColor="accent2" w:themeTint="99"/>
        <w:bottom w:val="single" w:sz="4" w:space="0" w:color="DED8CF" w:themeColor="accent2" w:themeTint="99"/>
        <w:insideH w:val="single" w:sz="4" w:space="0" w:color="DED8CF"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4F2EF" w:themeFill="accent2" w:themeFillTint="33"/>
      </w:tcPr>
    </w:tblStylePr>
    <w:tblStylePr w:type="band1Horz">
      <w:tblPr/>
      <w:tcPr>
        <w:shd w:val="clear" w:color="auto" w:fill="F4F2EF" w:themeFill="accent2" w:themeFillTint="33"/>
      </w:tcPr>
    </w:tblStylePr>
  </w:style>
  <w:style w:type="table" w:styleId="ListTable2-Accent3">
    <w:name w:val="List Table 2 Accent 3"/>
    <w:basedOn w:val="TableNormal"/>
    <w:uiPriority w:val="47"/>
    <w:rsid w:val="006C286D"/>
    <w:tblPr>
      <w:tblStyleRowBandSize w:val="1"/>
      <w:tblStyleColBandSize w:val="1"/>
      <w:tblBorders>
        <w:top w:val="single" w:sz="4" w:space="0" w:color="39EFFF" w:themeColor="accent3" w:themeTint="99"/>
        <w:bottom w:val="single" w:sz="4" w:space="0" w:color="39EFFF" w:themeColor="accent3" w:themeTint="99"/>
        <w:insideH w:val="single" w:sz="4" w:space="0" w:color="39EFF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DF9FF" w:themeFill="accent3" w:themeFillTint="33"/>
      </w:tcPr>
    </w:tblStylePr>
    <w:tblStylePr w:type="band1Horz">
      <w:tblPr/>
      <w:tcPr>
        <w:shd w:val="clear" w:color="auto" w:fill="BDF9FF" w:themeFill="accent3" w:themeFillTint="33"/>
      </w:tcPr>
    </w:tblStylePr>
  </w:style>
  <w:style w:type="table" w:styleId="ListTable2-Accent4">
    <w:name w:val="List Table 2 Accent 4"/>
    <w:basedOn w:val="TableNormal"/>
    <w:uiPriority w:val="47"/>
    <w:rsid w:val="006C286D"/>
    <w:tblPr>
      <w:tblStyleRowBandSize w:val="1"/>
      <w:tblStyleColBandSize w:val="1"/>
      <w:tblBorders>
        <w:top w:val="single" w:sz="4" w:space="0" w:color="FFB078" w:themeColor="accent4" w:themeTint="99"/>
        <w:bottom w:val="single" w:sz="4" w:space="0" w:color="FFB078" w:themeColor="accent4" w:themeTint="99"/>
        <w:insideH w:val="single" w:sz="4" w:space="0" w:color="FFB078"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E4D2" w:themeFill="accent4" w:themeFillTint="33"/>
      </w:tcPr>
    </w:tblStylePr>
    <w:tblStylePr w:type="band1Horz">
      <w:tblPr/>
      <w:tcPr>
        <w:shd w:val="clear" w:color="auto" w:fill="FFE4D2" w:themeFill="accent4" w:themeFillTint="33"/>
      </w:tcPr>
    </w:tblStylePr>
  </w:style>
  <w:style w:type="table" w:styleId="ListTable2-Accent5">
    <w:name w:val="List Table 2 Accent 5"/>
    <w:basedOn w:val="TableNormal"/>
    <w:uiPriority w:val="47"/>
    <w:rsid w:val="006C286D"/>
    <w:tblPr>
      <w:tblStyleRowBandSize w:val="1"/>
      <w:tblStyleColBandSize w:val="1"/>
      <w:tblBorders>
        <w:top w:val="single" w:sz="4" w:space="0" w:color="C2E784" w:themeColor="accent5" w:themeTint="99"/>
        <w:bottom w:val="single" w:sz="4" w:space="0" w:color="C2E784" w:themeColor="accent5" w:themeTint="99"/>
        <w:insideH w:val="single" w:sz="4" w:space="0" w:color="C2E784"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7D6" w:themeFill="accent5" w:themeFillTint="33"/>
      </w:tcPr>
    </w:tblStylePr>
    <w:tblStylePr w:type="band1Horz">
      <w:tblPr/>
      <w:tcPr>
        <w:shd w:val="clear" w:color="auto" w:fill="EAF7D6" w:themeFill="accent5" w:themeFillTint="33"/>
      </w:tcPr>
    </w:tblStylePr>
  </w:style>
  <w:style w:type="table" w:styleId="ListTable2-Accent6">
    <w:name w:val="List Table 2 Accent 6"/>
    <w:basedOn w:val="TableNormal"/>
    <w:uiPriority w:val="47"/>
    <w:rsid w:val="006C286D"/>
    <w:tblPr>
      <w:tblStyleRowBandSize w:val="1"/>
      <w:tblStyleColBandSize w:val="1"/>
      <w:tblBorders>
        <w:top w:val="single" w:sz="4" w:space="0" w:color="F17D8C" w:themeColor="accent6" w:themeTint="99"/>
        <w:bottom w:val="single" w:sz="4" w:space="0" w:color="F17D8C" w:themeColor="accent6" w:themeTint="99"/>
        <w:insideH w:val="single" w:sz="4" w:space="0" w:color="F17D8C"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D3D8" w:themeFill="accent6" w:themeFillTint="33"/>
      </w:tcPr>
    </w:tblStylePr>
    <w:tblStylePr w:type="band1Horz">
      <w:tblPr/>
      <w:tcPr>
        <w:shd w:val="clear" w:color="auto" w:fill="FAD3D8" w:themeFill="accent6" w:themeFillTint="33"/>
      </w:tcPr>
    </w:tblStylePr>
  </w:style>
  <w:style w:type="table" w:styleId="ListTable3">
    <w:name w:val="List Table 3"/>
    <w:basedOn w:val="TableNormal"/>
    <w:uiPriority w:val="48"/>
    <w:rsid w:val="006C286D"/>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6C286D"/>
    <w:tblPr>
      <w:tblStyleRowBandSize w:val="1"/>
      <w:tblStyleColBandSize w:val="1"/>
      <w:tblBorders>
        <w:top w:val="single" w:sz="4" w:space="0" w:color="4F2D7F" w:themeColor="accent1"/>
        <w:left w:val="single" w:sz="4" w:space="0" w:color="4F2D7F" w:themeColor="accent1"/>
        <w:bottom w:val="single" w:sz="4" w:space="0" w:color="4F2D7F" w:themeColor="accent1"/>
        <w:right w:val="single" w:sz="4" w:space="0" w:color="4F2D7F" w:themeColor="accent1"/>
      </w:tblBorders>
    </w:tblPr>
    <w:tblStylePr w:type="firstRow">
      <w:rPr>
        <w:b/>
        <w:bCs/>
        <w:color w:val="FFFFFF" w:themeColor="background1"/>
      </w:rPr>
      <w:tblPr/>
      <w:tcPr>
        <w:shd w:val="clear" w:color="auto" w:fill="4F2D7F" w:themeFill="accent1"/>
      </w:tcPr>
    </w:tblStylePr>
    <w:tblStylePr w:type="lastRow">
      <w:rPr>
        <w:b/>
        <w:bCs/>
      </w:rPr>
      <w:tblPr/>
      <w:tcPr>
        <w:tcBorders>
          <w:top w:val="double" w:sz="4" w:space="0" w:color="4F2D7F"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2D7F" w:themeColor="accent1"/>
          <w:right w:val="single" w:sz="4" w:space="0" w:color="4F2D7F" w:themeColor="accent1"/>
        </w:tcBorders>
      </w:tcPr>
    </w:tblStylePr>
    <w:tblStylePr w:type="band1Horz">
      <w:tblPr/>
      <w:tcPr>
        <w:tcBorders>
          <w:top w:val="single" w:sz="4" w:space="0" w:color="4F2D7F" w:themeColor="accent1"/>
          <w:bottom w:val="single" w:sz="4" w:space="0" w:color="4F2D7F"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2D7F" w:themeColor="accent1"/>
          <w:left w:val="nil"/>
        </w:tcBorders>
      </w:tcPr>
    </w:tblStylePr>
    <w:tblStylePr w:type="swCell">
      <w:tblPr/>
      <w:tcPr>
        <w:tcBorders>
          <w:top w:val="double" w:sz="4" w:space="0" w:color="4F2D7F" w:themeColor="accent1"/>
          <w:right w:val="nil"/>
        </w:tcBorders>
      </w:tcPr>
    </w:tblStylePr>
  </w:style>
  <w:style w:type="table" w:styleId="ListTable3-Accent2">
    <w:name w:val="List Table 3 Accent 2"/>
    <w:basedOn w:val="TableNormal"/>
    <w:uiPriority w:val="48"/>
    <w:rsid w:val="006C286D"/>
    <w:tblPr>
      <w:tblStyleRowBandSize w:val="1"/>
      <w:tblStyleColBandSize w:val="1"/>
      <w:tblBorders>
        <w:top w:val="single" w:sz="4" w:space="0" w:color="C8BEAF" w:themeColor="accent2"/>
        <w:left w:val="single" w:sz="4" w:space="0" w:color="C8BEAF" w:themeColor="accent2"/>
        <w:bottom w:val="single" w:sz="4" w:space="0" w:color="C8BEAF" w:themeColor="accent2"/>
        <w:right w:val="single" w:sz="4" w:space="0" w:color="C8BEAF" w:themeColor="accent2"/>
      </w:tblBorders>
    </w:tblPr>
    <w:tblStylePr w:type="firstRow">
      <w:rPr>
        <w:b/>
        <w:bCs/>
        <w:color w:val="FFFFFF" w:themeColor="background1"/>
      </w:rPr>
      <w:tblPr/>
      <w:tcPr>
        <w:shd w:val="clear" w:color="auto" w:fill="C8BEAF" w:themeFill="accent2"/>
      </w:tcPr>
    </w:tblStylePr>
    <w:tblStylePr w:type="lastRow">
      <w:rPr>
        <w:b/>
        <w:bCs/>
      </w:rPr>
      <w:tblPr/>
      <w:tcPr>
        <w:tcBorders>
          <w:top w:val="double" w:sz="4" w:space="0" w:color="C8BEAF"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8BEAF" w:themeColor="accent2"/>
          <w:right w:val="single" w:sz="4" w:space="0" w:color="C8BEAF" w:themeColor="accent2"/>
        </w:tcBorders>
      </w:tcPr>
    </w:tblStylePr>
    <w:tblStylePr w:type="band1Horz">
      <w:tblPr/>
      <w:tcPr>
        <w:tcBorders>
          <w:top w:val="single" w:sz="4" w:space="0" w:color="C8BEAF" w:themeColor="accent2"/>
          <w:bottom w:val="single" w:sz="4" w:space="0" w:color="C8BEAF"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8BEAF" w:themeColor="accent2"/>
          <w:left w:val="nil"/>
        </w:tcBorders>
      </w:tcPr>
    </w:tblStylePr>
    <w:tblStylePr w:type="swCell">
      <w:tblPr/>
      <w:tcPr>
        <w:tcBorders>
          <w:top w:val="double" w:sz="4" w:space="0" w:color="C8BEAF" w:themeColor="accent2"/>
          <w:right w:val="nil"/>
        </w:tcBorders>
      </w:tcPr>
    </w:tblStylePr>
  </w:style>
  <w:style w:type="table" w:styleId="ListTable3-Accent3">
    <w:name w:val="List Table 3 Accent 3"/>
    <w:basedOn w:val="TableNormal"/>
    <w:uiPriority w:val="48"/>
    <w:rsid w:val="006C286D"/>
    <w:tblPr>
      <w:tblStyleRowBandSize w:val="1"/>
      <w:tblStyleColBandSize w:val="1"/>
      <w:tblBorders>
        <w:top w:val="single" w:sz="4" w:space="0" w:color="00A7B5" w:themeColor="accent3"/>
        <w:left w:val="single" w:sz="4" w:space="0" w:color="00A7B5" w:themeColor="accent3"/>
        <w:bottom w:val="single" w:sz="4" w:space="0" w:color="00A7B5" w:themeColor="accent3"/>
        <w:right w:val="single" w:sz="4" w:space="0" w:color="00A7B5" w:themeColor="accent3"/>
      </w:tblBorders>
    </w:tblPr>
    <w:tblStylePr w:type="firstRow">
      <w:rPr>
        <w:b/>
        <w:bCs/>
        <w:color w:val="FFFFFF" w:themeColor="background1"/>
      </w:rPr>
      <w:tblPr/>
      <w:tcPr>
        <w:shd w:val="clear" w:color="auto" w:fill="00A7B5" w:themeFill="accent3"/>
      </w:tcPr>
    </w:tblStylePr>
    <w:tblStylePr w:type="lastRow">
      <w:rPr>
        <w:b/>
        <w:bCs/>
      </w:rPr>
      <w:tblPr/>
      <w:tcPr>
        <w:tcBorders>
          <w:top w:val="double" w:sz="4" w:space="0" w:color="00A7B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A7B5" w:themeColor="accent3"/>
          <w:right w:val="single" w:sz="4" w:space="0" w:color="00A7B5" w:themeColor="accent3"/>
        </w:tcBorders>
      </w:tcPr>
    </w:tblStylePr>
    <w:tblStylePr w:type="band1Horz">
      <w:tblPr/>
      <w:tcPr>
        <w:tcBorders>
          <w:top w:val="single" w:sz="4" w:space="0" w:color="00A7B5" w:themeColor="accent3"/>
          <w:bottom w:val="single" w:sz="4" w:space="0" w:color="00A7B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A7B5" w:themeColor="accent3"/>
          <w:left w:val="nil"/>
        </w:tcBorders>
      </w:tcPr>
    </w:tblStylePr>
    <w:tblStylePr w:type="swCell">
      <w:tblPr/>
      <w:tcPr>
        <w:tcBorders>
          <w:top w:val="double" w:sz="4" w:space="0" w:color="00A7B5" w:themeColor="accent3"/>
          <w:right w:val="nil"/>
        </w:tcBorders>
      </w:tcPr>
    </w:tblStylePr>
  </w:style>
  <w:style w:type="table" w:styleId="ListTable3-Accent4">
    <w:name w:val="List Table 3 Accent 4"/>
    <w:basedOn w:val="TableNormal"/>
    <w:uiPriority w:val="48"/>
    <w:rsid w:val="006C286D"/>
    <w:tblPr>
      <w:tblStyleRowBandSize w:val="1"/>
      <w:tblStyleColBandSize w:val="1"/>
      <w:tblBorders>
        <w:top w:val="single" w:sz="4" w:space="0" w:color="FF7D1E" w:themeColor="accent4"/>
        <w:left w:val="single" w:sz="4" w:space="0" w:color="FF7D1E" w:themeColor="accent4"/>
        <w:bottom w:val="single" w:sz="4" w:space="0" w:color="FF7D1E" w:themeColor="accent4"/>
        <w:right w:val="single" w:sz="4" w:space="0" w:color="FF7D1E" w:themeColor="accent4"/>
      </w:tblBorders>
    </w:tblPr>
    <w:tblStylePr w:type="firstRow">
      <w:rPr>
        <w:b/>
        <w:bCs/>
        <w:color w:val="FFFFFF" w:themeColor="background1"/>
      </w:rPr>
      <w:tblPr/>
      <w:tcPr>
        <w:shd w:val="clear" w:color="auto" w:fill="FF7D1E" w:themeFill="accent4"/>
      </w:tcPr>
    </w:tblStylePr>
    <w:tblStylePr w:type="lastRow">
      <w:rPr>
        <w:b/>
        <w:bCs/>
      </w:rPr>
      <w:tblPr/>
      <w:tcPr>
        <w:tcBorders>
          <w:top w:val="double" w:sz="4" w:space="0" w:color="FF7D1E"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7D1E" w:themeColor="accent4"/>
          <w:right w:val="single" w:sz="4" w:space="0" w:color="FF7D1E" w:themeColor="accent4"/>
        </w:tcBorders>
      </w:tcPr>
    </w:tblStylePr>
    <w:tblStylePr w:type="band1Horz">
      <w:tblPr/>
      <w:tcPr>
        <w:tcBorders>
          <w:top w:val="single" w:sz="4" w:space="0" w:color="FF7D1E" w:themeColor="accent4"/>
          <w:bottom w:val="single" w:sz="4" w:space="0" w:color="FF7D1E"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7D1E" w:themeColor="accent4"/>
          <w:left w:val="nil"/>
        </w:tcBorders>
      </w:tcPr>
    </w:tblStylePr>
    <w:tblStylePr w:type="swCell">
      <w:tblPr/>
      <w:tcPr>
        <w:tcBorders>
          <w:top w:val="double" w:sz="4" w:space="0" w:color="FF7D1E" w:themeColor="accent4"/>
          <w:right w:val="nil"/>
        </w:tcBorders>
      </w:tcPr>
    </w:tblStylePr>
  </w:style>
  <w:style w:type="table" w:styleId="ListTable3-Accent5">
    <w:name w:val="List Table 3 Accent 5"/>
    <w:basedOn w:val="TableNormal"/>
    <w:uiPriority w:val="48"/>
    <w:rsid w:val="006C286D"/>
    <w:tblPr>
      <w:tblStyleRowBandSize w:val="1"/>
      <w:tblStyleColBandSize w:val="1"/>
      <w:tblBorders>
        <w:top w:val="single" w:sz="4" w:space="0" w:color="9BD732" w:themeColor="accent5"/>
        <w:left w:val="single" w:sz="4" w:space="0" w:color="9BD732" w:themeColor="accent5"/>
        <w:bottom w:val="single" w:sz="4" w:space="0" w:color="9BD732" w:themeColor="accent5"/>
        <w:right w:val="single" w:sz="4" w:space="0" w:color="9BD732" w:themeColor="accent5"/>
      </w:tblBorders>
    </w:tblPr>
    <w:tblStylePr w:type="firstRow">
      <w:rPr>
        <w:b/>
        <w:bCs/>
        <w:color w:val="FFFFFF" w:themeColor="background1"/>
      </w:rPr>
      <w:tblPr/>
      <w:tcPr>
        <w:shd w:val="clear" w:color="auto" w:fill="9BD732" w:themeFill="accent5"/>
      </w:tcPr>
    </w:tblStylePr>
    <w:tblStylePr w:type="lastRow">
      <w:rPr>
        <w:b/>
        <w:bCs/>
      </w:rPr>
      <w:tblPr/>
      <w:tcPr>
        <w:tcBorders>
          <w:top w:val="double" w:sz="4" w:space="0" w:color="9BD732"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D732" w:themeColor="accent5"/>
          <w:right w:val="single" w:sz="4" w:space="0" w:color="9BD732" w:themeColor="accent5"/>
        </w:tcBorders>
      </w:tcPr>
    </w:tblStylePr>
    <w:tblStylePr w:type="band1Horz">
      <w:tblPr/>
      <w:tcPr>
        <w:tcBorders>
          <w:top w:val="single" w:sz="4" w:space="0" w:color="9BD732" w:themeColor="accent5"/>
          <w:bottom w:val="single" w:sz="4" w:space="0" w:color="9BD732"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D732" w:themeColor="accent5"/>
          <w:left w:val="nil"/>
        </w:tcBorders>
      </w:tcPr>
    </w:tblStylePr>
    <w:tblStylePr w:type="swCell">
      <w:tblPr/>
      <w:tcPr>
        <w:tcBorders>
          <w:top w:val="double" w:sz="4" w:space="0" w:color="9BD732" w:themeColor="accent5"/>
          <w:right w:val="nil"/>
        </w:tcBorders>
      </w:tcPr>
    </w:tblStylePr>
  </w:style>
  <w:style w:type="table" w:styleId="ListTable3-Accent6">
    <w:name w:val="List Table 3 Accent 6"/>
    <w:basedOn w:val="TableNormal"/>
    <w:uiPriority w:val="48"/>
    <w:rsid w:val="006C286D"/>
    <w:tblPr>
      <w:tblStyleRowBandSize w:val="1"/>
      <w:tblStyleColBandSize w:val="1"/>
      <w:tblBorders>
        <w:top w:val="single" w:sz="4" w:space="0" w:color="E92841" w:themeColor="accent6"/>
        <w:left w:val="single" w:sz="4" w:space="0" w:color="E92841" w:themeColor="accent6"/>
        <w:bottom w:val="single" w:sz="4" w:space="0" w:color="E92841" w:themeColor="accent6"/>
        <w:right w:val="single" w:sz="4" w:space="0" w:color="E92841" w:themeColor="accent6"/>
      </w:tblBorders>
    </w:tblPr>
    <w:tblStylePr w:type="firstRow">
      <w:rPr>
        <w:b/>
        <w:bCs/>
        <w:color w:val="FFFFFF" w:themeColor="background1"/>
      </w:rPr>
      <w:tblPr/>
      <w:tcPr>
        <w:shd w:val="clear" w:color="auto" w:fill="E92841" w:themeFill="accent6"/>
      </w:tcPr>
    </w:tblStylePr>
    <w:tblStylePr w:type="lastRow">
      <w:rPr>
        <w:b/>
        <w:bCs/>
      </w:rPr>
      <w:tblPr/>
      <w:tcPr>
        <w:tcBorders>
          <w:top w:val="double" w:sz="4" w:space="0" w:color="E92841"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92841" w:themeColor="accent6"/>
          <w:right w:val="single" w:sz="4" w:space="0" w:color="E92841" w:themeColor="accent6"/>
        </w:tcBorders>
      </w:tcPr>
    </w:tblStylePr>
    <w:tblStylePr w:type="band1Horz">
      <w:tblPr/>
      <w:tcPr>
        <w:tcBorders>
          <w:top w:val="single" w:sz="4" w:space="0" w:color="E92841" w:themeColor="accent6"/>
          <w:bottom w:val="single" w:sz="4" w:space="0" w:color="E92841"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92841" w:themeColor="accent6"/>
          <w:left w:val="nil"/>
        </w:tcBorders>
      </w:tcPr>
    </w:tblStylePr>
    <w:tblStylePr w:type="swCell">
      <w:tblPr/>
      <w:tcPr>
        <w:tcBorders>
          <w:top w:val="double" w:sz="4" w:space="0" w:color="E92841" w:themeColor="accent6"/>
          <w:right w:val="nil"/>
        </w:tcBorders>
      </w:tcPr>
    </w:tblStylePr>
  </w:style>
  <w:style w:type="table" w:styleId="ListTable4">
    <w:name w:val="List Table 4"/>
    <w:basedOn w:val="TableNormal"/>
    <w:uiPriority w:val="49"/>
    <w:rsid w:val="006C286D"/>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6C286D"/>
    <w:tblPr>
      <w:tblStyleRowBandSize w:val="1"/>
      <w:tblStyleColBandSize w:val="1"/>
      <w:tblBorders>
        <w:top w:val="single" w:sz="4" w:space="0" w:color="9069CA" w:themeColor="accent1" w:themeTint="99"/>
        <w:left w:val="single" w:sz="4" w:space="0" w:color="9069CA" w:themeColor="accent1" w:themeTint="99"/>
        <w:bottom w:val="single" w:sz="4" w:space="0" w:color="9069CA" w:themeColor="accent1" w:themeTint="99"/>
        <w:right w:val="single" w:sz="4" w:space="0" w:color="9069CA" w:themeColor="accent1" w:themeTint="99"/>
        <w:insideH w:val="single" w:sz="4" w:space="0" w:color="9069CA" w:themeColor="accent1" w:themeTint="99"/>
      </w:tblBorders>
    </w:tblPr>
    <w:tblStylePr w:type="firstRow">
      <w:rPr>
        <w:b/>
        <w:bCs/>
        <w:color w:val="FFFFFF" w:themeColor="background1"/>
      </w:rPr>
      <w:tblPr/>
      <w:tcPr>
        <w:tcBorders>
          <w:top w:val="single" w:sz="4" w:space="0" w:color="4F2D7F" w:themeColor="accent1"/>
          <w:left w:val="single" w:sz="4" w:space="0" w:color="4F2D7F" w:themeColor="accent1"/>
          <w:bottom w:val="single" w:sz="4" w:space="0" w:color="4F2D7F" w:themeColor="accent1"/>
          <w:right w:val="single" w:sz="4" w:space="0" w:color="4F2D7F" w:themeColor="accent1"/>
          <w:insideH w:val="nil"/>
        </w:tcBorders>
        <w:shd w:val="clear" w:color="auto" w:fill="4F2D7F" w:themeFill="accent1"/>
      </w:tcPr>
    </w:tblStylePr>
    <w:tblStylePr w:type="lastRow">
      <w:rPr>
        <w:b/>
        <w:bCs/>
      </w:rPr>
      <w:tblPr/>
      <w:tcPr>
        <w:tcBorders>
          <w:top w:val="double" w:sz="4" w:space="0" w:color="9069CA" w:themeColor="accent1" w:themeTint="99"/>
        </w:tcBorders>
      </w:tcPr>
    </w:tblStylePr>
    <w:tblStylePr w:type="firstCol">
      <w:rPr>
        <w:b/>
        <w:bCs/>
      </w:rPr>
    </w:tblStylePr>
    <w:tblStylePr w:type="lastCol">
      <w:rPr>
        <w:b/>
        <w:bCs/>
      </w:rPr>
    </w:tblStylePr>
    <w:tblStylePr w:type="band1Vert">
      <w:tblPr/>
      <w:tcPr>
        <w:shd w:val="clear" w:color="auto" w:fill="DACDED" w:themeFill="accent1" w:themeFillTint="33"/>
      </w:tcPr>
    </w:tblStylePr>
    <w:tblStylePr w:type="band1Horz">
      <w:tblPr/>
      <w:tcPr>
        <w:shd w:val="clear" w:color="auto" w:fill="DACDED" w:themeFill="accent1" w:themeFillTint="33"/>
      </w:tcPr>
    </w:tblStylePr>
  </w:style>
  <w:style w:type="table" w:styleId="ListTable4-Accent2">
    <w:name w:val="List Table 4 Accent 2"/>
    <w:basedOn w:val="TableNormal"/>
    <w:uiPriority w:val="49"/>
    <w:rsid w:val="006C286D"/>
    <w:tblPr>
      <w:tblStyleRowBandSize w:val="1"/>
      <w:tblStyleColBandSize w:val="1"/>
      <w:tblBorders>
        <w:top w:val="single" w:sz="4" w:space="0" w:color="DED8CF" w:themeColor="accent2" w:themeTint="99"/>
        <w:left w:val="single" w:sz="4" w:space="0" w:color="DED8CF" w:themeColor="accent2" w:themeTint="99"/>
        <w:bottom w:val="single" w:sz="4" w:space="0" w:color="DED8CF" w:themeColor="accent2" w:themeTint="99"/>
        <w:right w:val="single" w:sz="4" w:space="0" w:color="DED8CF" w:themeColor="accent2" w:themeTint="99"/>
        <w:insideH w:val="single" w:sz="4" w:space="0" w:color="DED8CF" w:themeColor="accent2" w:themeTint="99"/>
      </w:tblBorders>
    </w:tblPr>
    <w:tblStylePr w:type="firstRow">
      <w:rPr>
        <w:b/>
        <w:bCs/>
        <w:color w:val="FFFFFF" w:themeColor="background1"/>
      </w:rPr>
      <w:tblPr/>
      <w:tcPr>
        <w:tcBorders>
          <w:top w:val="single" w:sz="4" w:space="0" w:color="C8BEAF" w:themeColor="accent2"/>
          <w:left w:val="single" w:sz="4" w:space="0" w:color="C8BEAF" w:themeColor="accent2"/>
          <w:bottom w:val="single" w:sz="4" w:space="0" w:color="C8BEAF" w:themeColor="accent2"/>
          <w:right w:val="single" w:sz="4" w:space="0" w:color="C8BEAF" w:themeColor="accent2"/>
          <w:insideH w:val="nil"/>
        </w:tcBorders>
        <w:shd w:val="clear" w:color="auto" w:fill="C8BEAF" w:themeFill="accent2"/>
      </w:tcPr>
    </w:tblStylePr>
    <w:tblStylePr w:type="lastRow">
      <w:rPr>
        <w:b/>
        <w:bCs/>
      </w:rPr>
      <w:tblPr/>
      <w:tcPr>
        <w:tcBorders>
          <w:top w:val="double" w:sz="4" w:space="0" w:color="DED8CF" w:themeColor="accent2" w:themeTint="99"/>
        </w:tcBorders>
      </w:tcPr>
    </w:tblStylePr>
    <w:tblStylePr w:type="firstCol">
      <w:rPr>
        <w:b/>
        <w:bCs/>
      </w:rPr>
    </w:tblStylePr>
    <w:tblStylePr w:type="lastCol">
      <w:rPr>
        <w:b/>
        <w:bCs/>
      </w:rPr>
    </w:tblStylePr>
    <w:tblStylePr w:type="band1Vert">
      <w:tblPr/>
      <w:tcPr>
        <w:shd w:val="clear" w:color="auto" w:fill="F4F2EF" w:themeFill="accent2" w:themeFillTint="33"/>
      </w:tcPr>
    </w:tblStylePr>
    <w:tblStylePr w:type="band1Horz">
      <w:tblPr/>
      <w:tcPr>
        <w:shd w:val="clear" w:color="auto" w:fill="F4F2EF" w:themeFill="accent2" w:themeFillTint="33"/>
      </w:tcPr>
    </w:tblStylePr>
  </w:style>
  <w:style w:type="table" w:styleId="ListTable4-Accent3">
    <w:name w:val="List Table 4 Accent 3"/>
    <w:basedOn w:val="TableNormal"/>
    <w:uiPriority w:val="49"/>
    <w:rsid w:val="006C286D"/>
    <w:tblPr>
      <w:tblStyleRowBandSize w:val="1"/>
      <w:tblStyleColBandSize w:val="1"/>
      <w:tblBorders>
        <w:top w:val="single" w:sz="4" w:space="0" w:color="39EFFF" w:themeColor="accent3" w:themeTint="99"/>
        <w:left w:val="single" w:sz="4" w:space="0" w:color="39EFFF" w:themeColor="accent3" w:themeTint="99"/>
        <w:bottom w:val="single" w:sz="4" w:space="0" w:color="39EFFF" w:themeColor="accent3" w:themeTint="99"/>
        <w:right w:val="single" w:sz="4" w:space="0" w:color="39EFFF" w:themeColor="accent3" w:themeTint="99"/>
        <w:insideH w:val="single" w:sz="4" w:space="0" w:color="39EFFF" w:themeColor="accent3" w:themeTint="99"/>
      </w:tblBorders>
    </w:tblPr>
    <w:tblStylePr w:type="firstRow">
      <w:rPr>
        <w:b/>
        <w:bCs/>
        <w:color w:val="FFFFFF" w:themeColor="background1"/>
      </w:rPr>
      <w:tblPr/>
      <w:tcPr>
        <w:tcBorders>
          <w:top w:val="single" w:sz="4" w:space="0" w:color="00A7B5" w:themeColor="accent3"/>
          <w:left w:val="single" w:sz="4" w:space="0" w:color="00A7B5" w:themeColor="accent3"/>
          <w:bottom w:val="single" w:sz="4" w:space="0" w:color="00A7B5" w:themeColor="accent3"/>
          <w:right w:val="single" w:sz="4" w:space="0" w:color="00A7B5" w:themeColor="accent3"/>
          <w:insideH w:val="nil"/>
        </w:tcBorders>
        <w:shd w:val="clear" w:color="auto" w:fill="00A7B5" w:themeFill="accent3"/>
      </w:tcPr>
    </w:tblStylePr>
    <w:tblStylePr w:type="lastRow">
      <w:rPr>
        <w:b/>
        <w:bCs/>
      </w:rPr>
      <w:tblPr/>
      <w:tcPr>
        <w:tcBorders>
          <w:top w:val="double" w:sz="4" w:space="0" w:color="39EFFF" w:themeColor="accent3" w:themeTint="99"/>
        </w:tcBorders>
      </w:tcPr>
    </w:tblStylePr>
    <w:tblStylePr w:type="firstCol">
      <w:rPr>
        <w:b/>
        <w:bCs/>
      </w:rPr>
    </w:tblStylePr>
    <w:tblStylePr w:type="lastCol">
      <w:rPr>
        <w:b/>
        <w:bCs/>
      </w:rPr>
    </w:tblStylePr>
    <w:tblStylePr w:type="band1Vert">
      <w:tblPr/>
      <w:tcPr>
        <w:shd w:val="clear" w:color="auto" w:fill="BDF9FF" w:themeFill="accent3" w:themeFillTint="33"/>
      </w:tcPr>
    </w:tblStylePr>
    <w:tblStylePr w:type="band1Horz">
      <w:tblPr/>
      <w:tcPr>
        <w:shd w:val="clear" w:color="auto" w:fill="BDF9FF" w:themeFill="accent3" w:themeFillTint="33"/>
      </w:tcPr>
    </w:tblStylePr>
  </w:style>
  <w:style w:type="table" w:styleId="ListTable4-Accent4">
    <w:name w:val="List Table 4 Accent 4"/>
    <w:basedOn w:val="TableNormal"/>
    <w:uiPriority w:val="49"/>
    <w:rsid w:val="006C286D"/>
    <w:tblPr>
      <w:tblStyleRowBandSize w:val="1"/>
      <w:tblStyleColBandSize w:val="1"/>
      <w:tblBorders>
        <w:top w:val="single" w:sz="4" w:space="0" w:color="FFB078" w:themeColor="accent4" w:themeTint="99"/>
        <w:left w:val="single" w:sz="4" w:space="0" w:color="FFB078" w:themeColor="accent4" w:themeTint="99"/>
        <w:bottom w:val="single" w:sz="4" w:space="0" w:color="FFB078" w:themeColor="accent4" w:themeTint="99"/>
        <w:right w:val="single" w:sz="4" w:space="0" w:color="FFB078" w:themeColor="accent4" w:themeTint="99"/>
        <w:insideH w:val="single" w:sz="4" w:space="0" w:color="FFB078" w:themeColor="accent4" w:themeTint="99"/>
      </w:tblBorders>
    </w:tblPr>
    <w:tblStylePr w:type="firstRow">
      <w:rPr>
        <w:b/>
        <w:bCs/>
        <w:color w:val="FFFFFF" w:themeColor="background1"/>
      </w:rPr>
      <w:tblPr/>
      <w:tcPr>
        <w:tcBorders>
          <w:top w:val="single" w:sz="4" w:space="0" w:color="FF7D1E" w:themeColor="accent4"/>
          <w:left w:val="single" w:sz="4" w:space="0" w:color="FF7D1E" w:themeColor="accent4"/>
          <w:bottom w:val="single" w:sz="4" w:space="0" w:color="FF7D1E" w:themeColor="accent4"/>
          <w:right w:val="single" w:sz="4" w:space="0" w:color="FF7D1E" w:themeColor="accent4"/>
          <w:insideH w:val="nil"/>
        </w:tcBorders>
        <w:shd w:val="clear" w:color="auto" w:fill="FF7D1E" w:themeFill="accent4"/>
      </w:tcPr>
    </w:tblStylePr>
    <w:tblStylePr w:type="lastRow">
      <w:rPr>
        <w:b/>
        <w:bCs/>
      </w:rPr>
      <w:tblPr/>
      <w:tcPr>
        <w:tcBorders>
          <w:top w:val="double" w:sz="4" w:space="0" w:color="FFB078" w:themeColor="accent4" w:themeTint="99"/>
        </w:tcBorders>
      </w:tcPr>
    </w:tblStylePr>
    <w:tblStylePr w:type="firstCol">
      <w:rPr>
        <w:b/>
        <w:bCs/>
      </w:rPr>
    </w:tblStylePr>
    <w:tblStylePr w:type="lastCol">
      <w:rPr>
        <w:b/>
        <w:bCs/>
      </w:rPr>
    </w:tblStylePr>
    <w:tblStylePr w:type="band1Vert">
      <w:tblPr/>
      <w:tcPr>
        <w:shd w:val="clear" w:color="auto" w:fill="FFE4D2" w:themeFill="accent4" w:themeFillTint="33"/>
      </w:tcPr>
    </w:tblStylePr>
    <w:tblStylePr w:type="band1Horz">
      <w:tblPr/>
      <w:tcPr>
        <w:shd w:val="clear" w:color="auto" w:fill="FFE4D2" w:themeFill="accent4" w:themeFillTint="33"/>
      </w:tcPr>
    </w:tblStylePr>
  </w:style>
  <w:style w:type="table" w:styleId="ListTable4-Accent5">
    <w:name w:val="List Table 4 Accent 5"/>
    <w:basedOn w:val="TableNormal"/>
    <w:uiPriority w:val="49"/>
    <w:rsid w:val="006C286D"/>
    <w:tblPr>
      <w:tblStyleRowBandSize w:val="1"/>
      <w:tblStyleColBandSize w:val="1"/>
      <w:tblBorders>
        <w:top w:val="single" w:sz="4" w:space="0" w:color="C2E784" w:themeColor="accent5" w:themeTint="99"/>
        <w:left w:val="single" w:sz="4" w:space="0" w:color="C2E784" w:themeColor="accent5" w:themeTint="99"/>
        <w:bottom w:val="single" w:sz="4" w:space="0" w:color="C2E784" w:themeColor="accent5" w:themeTint="99"/>
        <w:right w:val="single" w:sz="4" w:space="0" w:color="C2E784" w:themeColor="accent5" w:themeTint="99"/>
        <w:insideH w:val="single" w:sz="4" w:space="0" w:color="C2E784" w:themeColor="accent5" w:themeTint="99"/>
      </w:tblBorders>
    </w:tblPr>
    <w:tblStylePr w:type="firstRow">
      <w:rPr>
        <w:b/>
        <w:bCs/>
        <w:color w:val="FFFFFF" w:themeColor="background1"/>
      </w:rPr>
      <w:tblPr/>
      <w:tcPr>
        <w:tcBorders>
          <w:top w:val="single" w:sz="4" w:space="0" w:color="9BD732" w:themeColor="accent5"/>
          <w:left w:val="single" w:sz="4" w:space="0" w:color="9BD732" w:themeColor="accent5"/>
          <w:bottom w:val="single" w:sz="4" w:space="0" w:color="9BD732" w:themeColor="accent5"/>
          <w:right w:val="single" w:sz="4" w:space="0" w:color="9BD732" w:themeColor="accent5"/>
          <w:insideH w:val="nil"/>
        </w:tcBorders>
        <w:shd w:val="clear" w:color="auto" w:fill="9BD732" w:themeFill="accent5"/>
      </w:tcPr>
    </w:tblStylePr>
    <w:tblStylePr w:type="lastRow">
      <w:rPr>
        <w:b/>
        <w:bCs/>
      </w:rPr>
      <w:tblPr/>
      <w:tcPr>
        <w:tcBorders>
          <w:top w:val="double" w:sz="4" w:space="0" w:color="C2E784" w:themeColor="accent5" w:themeTint="99"/>
        </w:tcBorders>
      </w:tcPr>
    </w:tblStylePr>
    <w:tblStylePr w:type="firstCol">
      <w:rPr>
        <w:b/>
        <w:bCs/>
      </w:rPr>
    </w:tblStylePr>
    <w:tblStylePr w:type="lastCol">
      <w:rPr>
        <w:b/>
        <w:bCs/>
      </w:rPr>
    </w:tblStylePr>
    <w:tblStylePr w:type="band1Vert">
      <w:tblPr/>
      <w:tcPr>
        <w:shd w:val="clear" w:color="auto" w:fill="EAF7D6" w:themeFill="accent5" w:themeFillTint="33"/>
      </w:tcPr>
    </w:tblStylePr>
    <w:tblStylePr w:type="band1Horz">
      <w:tblPr/>
      <w:tcPr>
        <w:shd w:val="clear" w:color="auto" w:fill="EAF7D6" w:themeFill="accent5" w:themeFillTint="33"/>
      </w:tcPr>
    </w:tblStylePr>
  </w:style>
  <w:style w:type="table" w:styleId="ListTable4-Accent6">
    <w:name w:val="List Table 4 Accent 6"/>
    <w:basedOn w:val="TableNormal"/>
    <w:uiPriority w:val="49"/>
    <w:rsid w:val="006C286D"/>
    <w:tblPr>
      <w:tblStyleRowBandSize w:val="1"/>
      <w:tblStyleColBandSize w:val="1"/>
      <w:tblBorders>
        <w:top w:val="single" w:sz="4" w:space="0" w:color="F17D8C" w:themeColor="accent6" w:themeTint="99"/>
        <w:left w:val="single" w:sz="4" w:space="0" w:color="F17D8C" w:themeColor="accent6" w:themeTint="99"/>
        <w:bottom w:val="single" w:sz="4" w:space="0" w:color="F17D8C" w:themeColor="accent6" w:themeTint="99"/>
        <w:right w:val="single" w:sz="4" w:space="0" w:color="F17D8C" w:themeColor="accent6" w:themeTint="99"/>
        <w:insideH w:val="single" w:sz="4" w:space="0" w:color="F17D8C" w:themeColor="accent6" w:themeTint="99"/>
      </w:tblBorders>
    </w:tblPr>
    <w:tblStylePr w:type="firstRow">
      <w:rPr>
        <w:b/>
        <w:bCs/>
        <w:color w:val="FFFFFF" w:themeColor="background1"/>
      </w:rPr>
      <w:tblPr/>
      <w:tcPr>
        <w:tcBorders>
          <w:top w:val="single" w:sz="4" w:space="0" w:color="E92841" w:themeColor="accent6"/>
          <w:left w:val="single" w:sz="4" w:space="0" w:color="E92841" w:themeColor="accent6"/>
          <w:bottom w:val="single" w:sz="4" w:space="0" w:color="E92841" w:themeColor="accent6"/>
          <w:right w:val="single" w:sz="4" w:space="0" w:color="E92841" w:themeColor="accent6"/>
          <w:insideH w:val="nil"/>
        </w:tcBorders>
        <w:shd w:val="clear" w:color="auto" w:fill="E92841" w:themeFill="accent6"/>
      </w:tcPr>
    </w:tblStylePr>
    <w:tblStylePr w:type="lastRow">
      <w:rPr>
        <w:b/>
        <w:bCs/>
      </w:rPr>
      <w:tblPr/>
      <w:tcPr>
        <w:tcBorders>
          <w:top w:val="double" w:sz="4" w:space="0" w:color="F17D8C" w:themeColor="accent6" w:themeTint="99"/>
        </w:tcBorders>
      </w:tcPr>
    </w:tblStylePr>
    <w:tblStylePr w:type="firstCol">
      <w:rPr>
        <w:b/>
        <w:bCs/>
      </w:rPr>
    </w:tblStylePr>
    <w:tblStylePr w:type="lastCol">
      <w:rPr>
        <w:b/>
        <w:bCs/>
      </w:rPr>
    </w:tblStylePr>
    <w:tblStylePr w:type="band1Vert">
      <w:tblPr/>
      <w:tcPr>
        <w:shd w:val="clear" w:color="auto" w:fill="FAD3D8" w:themeFill="accent6" w:themeFillTint="33"/>
      </w:tcPr>
    </w:tblStylePr>
    <w:tblStylePr w:type="band1Horz">
      <w:tblPr/>
      <w:tcPr>
        <w:shd w:val="clear" w:color="auto" w:fill="FAD3D8" w:themeFill="accent6" w:themeFillTint="33"/>
      </w:tcPr>
    </w:tblStylePr>
  </w:style>
  <w:style w:type="table" w:styleId="ListTable5Dark">
    <w:name w:val="List Table 5 Dark"/>
    <w:basedOn w:val="TableNormal"/>
    <w:uiPriority w:val="50"/>
    <w:rsid w:val="006C286D"/>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6C286D"/>
    <w:rPr>
      <w:color w:val="FFFFFF" w:themeColor="background1"/>
    </w:rPr>
    <w:tblPr>
      <w:tblStyleRowBandSize w:val="1"/>
      <w:tblStyleColBandSize w:val="1"/>
      <w:tblBorders>
        <w:top w:val="single" w:sz="24" w:space="0" w:color="4F2D7F" w:themeColor="accent1"/>
        <w:left w:val="single" w:sz="24" w:space="0" w:color="4F2D7F" w:themeColor="accent1"/>
        <w:bottom w:val="single" w:sz="24" w:space="0" w:color="4F2D7F" w:themeColor="accent1"/>
        <w:right w:val="single" w:sz="24" w:space="0" w:color="4F2D7F" w:themeColor="accent1"/>
      </w:tblBorders>
    </w:tblPr>
    <w:tcPr>
      <w:shd w:val="clear" w:color="auto" w:fill="4F2D7F"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6C286D"/>
    <w:rPr>
      <w:color w:val="FFFFFF" w:themeColor="background1"/>
    </w:rPr>
    <w:tblPr>
      <w:tblStyleRowBandSize w:val="1"/>
      <w:tblStyleColBandSize w:val="1"/>
      <w:tblBorders>
        <w:top w:val="single" w:sz="24" w:space="0" w:color="C8BEAF" w:themeColor="accent2"/>
        <w:left w:val="single" w:sz="24" w:space="0" w:color="C8BEAF" w:themeColor="accent2"/>
        <w:bottom w:val="single" w:sz="24" w:space="0" w:color="C8BEAF" w:themeColor="accent2"/>
        <w:right w:val="single" w:sz="24" w:space="0" w:color="C8BEAF" w:themeColor="accent2"/>
      </w:tblBorders>
    </w:tblPr>
    <w:tcPr>
      <w:shd w:val="clear" w:color="auto" w:fill="C8BEAF"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6C286D"/>
    <w:rPr>
      <w:color w:val="FFFFFF" w:themeColor="background1"/>
    </w:rPr>
    <w:tblPr>
      <w:tblStyleRowBandSize w:val="1"/>
      <w:tblStyleColBandSize w:val="1"/>
      <w:tblBorders>
        <w:top w:val="single" w:sz="24" w:space="0" w:color="00A7B5" w:themeColor="accent3"/>
        <w:left w:val="single" w:sz="24" w:space="0" w:color="00A7B5" w:themeColor="accent3"/>
        <w:bottom w:val="single" w:sz="24" w:space="0" w:color="00A7B5" w:themeColor="accent3"/>
        <w:right w:val="single" w:sz="24" w:space="0" w:color="00A7B5" w:themeColor="accent3"/>
      </w:tblBorders>
    </w:tblPr>
    <w:tcPr>
      <w:shd w:val="clear" w:color="auto" w:fill="00A7B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6C286D"/>
    <w:rPr>
      <w:color w:val="FFFFFF" w:themeColor="background1"/>
    </w:rPr>
    <w:tblPr>
      <w:tblStyleRowBandSize w:val="1"/>
      <w:tblStyleColBandSize w:val="1"/>
      <w:tblBorders>
        <w:top w:val="single" w:sz="24" w:space="0" w:color="FF7D1E" w:themeColor="accent4"/>
        <w:left w:val="single" w:sz="24" w:space="0" w:color="FF7D1E" w:themeColor="accent4"/>
        <w:bottom w:val="single" w:sz="24" w:space="0" w:color="FF7D1E" w:themeColor="accent4"/>
        <w:right w:val="single" w:sz="24" w:space="0" w:color="FF7D1E" w:themeColor="accent4"/>
      </w:tblBorders>
    </w:tblPr>
    <w:tcPr>
      <w:shd w:val="clear" w:color="auto" w:fill="FF7D1E"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6C286D"/>
    <w:rPr>
      <w:color w:val="FFFFFF" w:themeColor="background1"/>
    </w:rPr>
    <w:tblPr>
      <w:tblStyleRowBandSize w:val="1"/>
      <w:tblStyleColBandSize w:val="1"/>
      <w:tblBorders>
        <w:top w:val="single" w:sz="24" w:space="0" w:color="9BD732" w:themeColor="accent5"/>
        <w:left w:val="single" w:sz="24" w:space="0" w:color="9BD732" w:themeColor="accent5"/>
        <w:bottom w:val="single" w:sz="24" w:space="0" w:color="9BD732" w:themeColor="accent5"/>
        <w:right w:val="single" w:sz="24" w:space="0" w:color="9BD732" w:themeColor="accent5"/>
      </w:tblBorders>
    </w:tblPr>
    <w:tcPr>
      <w:shd w:val="clear" w:color="auto" w:fill="9BD732"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6C286D"/>
    <w:rPr>
      <w:color w:val="FFFFFF" w:themeColor="background1"/>
    </w:rPr>
    <w:tblPr>
      <w:tblStyleRowBandSize w:val="1"/>
      <w:tblStyleColBandSize w:val="1"/>
      <w:tblBorders>
        <w:top w:val="single" w:sz="24" w:space="0" w:color="E92841" w:themeColor="accent6"/>
        <w:left w:val="single" w:sz="24" w:space="0" w:color="E92841" w:themeColor="accent6"/>
        <w:bottom w:val="single" w:sz="24" w:space="0" w:color="E92841" w:themeColor="accent6"/>
        <w:right w:val="single" w:sz="24" w:space="0" w:color="E92841" w:themeColor="accent6"/>
      </w:tblBorders>
    </w:tblPr>
    <w:tcPr>
      <w:shd w:val="clear" w:color="auto" w:fill="E92841"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6C286D"/>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6C286D"/>
    <w:rPr>
      <w:color w:val="3A215E" w:themeColor="accent1" w:themeShade="BF"/>
    </w:rPr>
    <w:tblPr>
      <w:tblStyleRowBandSize w:val="1"/>
      <w:tblStyleColBandSize w:val="1"/>
      <w:tblBorders>
        <w:top w:val="single" w:sz="4" w:space="0" w:color="4F2D7F" w:themeColor="accent1"/>
        <w:bottom w:val="single" w:sz="4" w:space="0" w:color="4F2D7F" w:themeColor="accent1"/>
      </w:tblBorders>
    </w:tblPr>
    <w:tblStylePr w:type="firstRow">
      <w:rPr>
        <w:b/>
        <w:bCs/>
      </w:rPr>
      <w:tblPr/>
      <w:tcPr>
        <w:tcBorders>
          <w:bottom w:val="single" w:sz="4" w:space="0" w:color="4F2D7F" w:themeColor="accent1"/>
        </w:tcBorders>
      </w:tcPr>
    </w:tblStylePr>
    <w:tblStylePr w:type="lastRow">
      <w:rPr>
        <w:b/>
        <w:bCs/>
      </w:rPr>
      <w:tblPr/>
      <w:tcPr>
        <w:tcBorders>
          <w:top w:val="double" w:sz="4" w:space="0" w:color="4F2D7F" w:themeColor="accent1"/>
        </w:tcBorders>
      </w:tcPr>
    </w:tblStylePr>
    <w:tblStylePr w:type="firstCol">
      <w:rPr>
        <w:b/>
        <w:bCs/>
      </w:rPr>
    </w:tblStylePr>
    <w:tblStylePr w:type="lastCol">
      <w:rPr>
        <w:b/>
        <w:bCs/>
      </w:rPr>
    </w:tblStylePr>
    <w:tblStylePr w:type="band1Vert">
      <w:tblPr/>
      <w:tcPr>
        <w:shd w:val="clear" w:color="auto" w:fill="DACDED" w:themeFill="accent1" w:themeFillTint="33"/>
      </w:tcPr>
    </w:tblStylePr>
    <w:tblStylePr w:type="band1Horz">
      <w:tblPr/>
      <w:tcPr>
        <w:shd w:val="clear" w:color="auto" w:fill="DACDED" w:themeFill="accent1" w:themeFillTint="33"/>
      </w:tcPr>
    </w:tblStylePr>
  </w:style>
  <w:style w:type="table" w:styleId="ListTable6Colorful-Accent2">
    <w:name w:val="List Table 6 Colorful Accent 2"/>
    <w:basedOn w:val="TableNormal"/>
    <w:uiPriority w:val="51"/>
    <w:rsid w:val="006C286D"/>
    <w:rPr>
      <w:color w:val="A19077" w:themeColor="accent2" w:themeShade="BF"/>
    </w:rPr>
    <w:tblPr>
      <w:tblStyleRowBandSize w:val="1"/>
      <w:tblStyleColBandSize w:val="1"/>
      <w:tblBorders>
        <w:top w:val="single" w:sz="4" w:space="0" w:color="C8BEAF" w:themeColor="accent2"/>
        <w:bottom w:val="single" w:sz="4" w:space="0" w:color="C8BEAF" w:themeColor="accent2"/>
      </w:tblBorders>
    </w:tblPr>
    <w:tblStylePr w:type="firstRow">
      <w:rPr>
        <w:b/>
        <w:bCs/>
      </w:rPr>
      <w:tblPr/>
      <w:tcPr>
        <w:tcBorders>
          <w:bottom w:val="single" w:sz="4" w:space="0" w:color="C8BEAF" w:themeColor="accent2"/>
        </w:tcBorders>
      </w:tcPr>
    </w:tblStylePr>
    <w:tblStylePr w:type="lastRow">
      <w:rPr>
        <w:b/>
        <w:bCs/>
      </w:rPr>
      <w:tblPr/>
      <w:tcPr>
        <w:tcBorders>
          <w:top w:val="double" w:sz="4" w:space="0" w:color="C8BEAF" w:themeColor="accent2"/>
        </w:tcBorders>
      </w:tcPr>
    </w:tblStylePr>
    <w:tblStylePr w:type="firstCol">
      <w:rPr>
        <w:b/>
        <w:bCs/>
      </w:rPr>
    </w:tblStylePr>
    <w:tblStylePr w:type="lastCol">
      <w:rPr>
        <w:b/>
        <w:bCs/>
      </w:rPr>
    </w:tblStylePr>
    <w:tblStylePr w:type="band1Vert">
      <w:tblPr/>
      <w:tcPr>
        <w:shd w:val="clear" w:color="auto" w:fill="F4F2EF" w:themeFill="accent2" w:themeFillTint="33"/>
      </w:tcPr>
    </w:tblStylePr>
    <w:tblStylePr w:type="band1Horz">
      <w:tblPr/>
      <w:tcPr>
        <w:shd w:val="clear" w:color="auto" w:fill="F4F2EF" w:themeFill="accent2" w:themeFillTint="33"/>
      </w:tcPr>
    </w:tblStylePr>
  </w:style>
  <w:style w:type="table" w:styleId="ListTable6Colorful-Accent3">
    <w:name w:val="List Table 6 Colorful Accent 3"/>
    <w:basedOn w:val="TableNormal"/>
    <w:uiPriority w:val="51"/>
    <w:rsid w:val="006C286D"/>
    <w:rPr>
      <w:color w:val="007C87" w:themeColor="accent3" w:themeShade="BF"/>
    </w:rPr>
    <w:tblPr>
      <w:tblStyleRowBandSize w:val="1"/>
      <w:tblStyleColBandSize w:val="1"/>
      <w:tblBorders>
        <w:top w:val="single" w:sz="4" w:space="0" w:color="00A7B5" w:themeColor="accent3"/>
        <w:bottom w:val="single" w:sz="4" w:space="0" w:color="00A7B5" w:themeColor="accent3"/>
      </w:tblBorders>
    </w:tblPr>
    <w:tblStylePr w:type="firstRow">
      <w:rPr>
        <w:b/>
        <w:bCs/>
      </w:rPr>
      <w:tblPr/>
      <w:tcPr>
        <w:tcBorders>
          <w:bottom w:val="single" w:sz="4" w:space="0" w:color="00A7B5" w:themeColor="accent3"/>
        </w:tcBorders>
      </w:tcPr>
    </w:tblStylePr>
    <w:tblStylePr w:type="lastRow">
      <w:rPr>
        <w:b/>
        <w:bCs/>
      </w:rPr>
      <w:tblPr/>
      <w:tcPr>
        <w:tcBorders>
          <w:top w:val="double" w:sz="4" w:space="0" w:color="00A7B5" w:themeColor="accent3"/>
        </w:tcBorders>
      </w:tcPr>
    </w:tblStylePr>
    <w:tblStylePr w:type="firstCol">
      <w:rPr>
        <w:b/>
        <w:bCs/>
      </w:rPr>
    </w:tblStylePr>
    <w:tblStylePr w:type="lastCol">
      <w:rPr>
        <w:b/>
        <w:bCs/>
      </w:rPr>
    </w:tblStylePr>
    <w:tblStylePr w:type="band1Vert">
      <w:tblPr/>
      <w:tcPr>
        <w:shd w:val="clear" w:color="auto" w:fill="BDF9FF" w:themeFill="accent3" w:themeFillTint="33"/>
      </w:tcPr>
    </w:tblStylePr>
    <w:tblStylePr w:type="band1Horz">
      <w:tblPr/>
      <w:tcPr>
        <w:shd w:val="clear" w:color="auto" w:fill="BDF9FF" w:themeFill="accent3" w:themeFillTint="33"/>
      </w:tcPr>
    </w:tblStylePr>
  </w:style>
  <w:style w:type="table" w:styleId="ListTable6Colorful-Accent4">
    <w:name w:val="List Table 6 Colorful Accent 4"/>
    <w:basedOn w:val="TableNormal"/>
    <w:uiPriority w:val="51"/>
    <w:rsid w:val="006C286D"/>
    <w:rPr>
      <w:color w:val="D55900" w:themeColor="accent4" w:themeShade="BF"/>
    </w:rPr>
    <w:tblPr>
      <w:tblStyleRowBandSize w:val="1"/>
      <w:tblStyleColBandSize w:val="1"/>
      <w:tblBorders>
        <w:top w:val="single" w:sz="4" w:space="0" w:color="FF7D1E" w:themeColor="accent4"/>
        <w:bottom w:val="single" w:sz="4" w:space="0" w:color="FF7D1E" w:themeColor="accent4"/>
      </w:tblBorders>
    </w:tblPr>
    <w:tblStylePr w:type="firstRow">
      <w:rPr>
        <w:b/>
        <w:bCs/>
      </w:rPr>
      <w:tblPr/>
      <w:tcPr>
        <w:tcBorders>
          <w:bottom w:val="single" w:sz="4" w:space="0" w:color="FF7D1E" w:themeColor="accent4"/>
        </w:tcBorders>
      </w:tcPr>
    </w:tblStylePr>
    <w:tblStylePr w:type="lastRow">
      <w:rPr>
        <w:b/>
        <w:bCs/>
      </w:rPr>
      <w:tblPr/>
      <w:tcPr>
        <w:tcBorders>
          <w:top w:val="double" w:sz="4" w:space="0" w:color="FF7D1E" w:themeColor="accent4"/>
        </w:tcBorders>
      </w:tcPr>
    </w:tblStylePr>
    <w:tblStylePr w:type="firstCol">
      <w:rPr>
        <w:b/>
        <w:bCs/>
      </w:rPr>
    </w:tblStylePr>
    <w:tblStylePr w:type="lastCol">
      <w:rPr>
        <w:b/>
        <w:bCs/>
      </w:rPr>
    </w:tblStylePr>
    <w:tblStylePr w:type="band1Vert">
      <w:tblPr/>
      <w:tcPr>
        <w:shd w:val="clear" w:color="auto" w:fill="FFE4D2" w:themeFill="accent4" w:themeFillTint="33"/>
      </w:tcPr>
    </w:tblStylePr>
    <w:tblStylePr w:type="band1Horz">
      <w:tblPr/>
      <w:tcPr>
        <w:shd w:val="clear" w:color="auto" w:fill="FFE4D2" w:themeFill="accent4" w:themeFillTint="33"/>
      </w:tcPr>
    </w:tblStylePr>
  </w:style>
  <w:style w:type="table" w:styleId="ListTable6Colorful-Accent5">
    <w:name w:val="List Table 6 Colorful Accent 5"/>
    <w:basedOn w:val="TableNormal"/>
    <w:uiPriority w:val="51"/>
    <w:rsid w:val="006C286D"/>
    <w:rPr>
      <w:color w:val="75A520" w:themeColor="accent5" w:themeShade="BF"/>
    </w:rPr>
    <w:tblPr>
      <w:tblStyleRowBandSize w:val="1"/>
      <w:tblStyleColBandSize w:val="1"/>
      <w:tblBorders>
        <w:top w:val="single" w:sz="4" w:space="0" w:color="9BD732" w:themeColor="accent5"/>
        <w:bottom w:val="single" w:sz="4" w:space="0" w:color="9BD732" w:themeColor="accent5"/>
      </w:tblBorders>
    </w:tblPr>
    <w:tblStylePr w:type="firstRow">
      <w:rPr>
        <w:b/>
        <w:bCs/>
      </w:rPr>
      <w:tblPr/>
      <w:tcPr>
        <w:tcBorders>
          <w:bottom w:val="single" w:sz="4" w:space="0" w:color="9BD732" w:themeColor="accent5"/>
        </w:tcBorders>
      </w:tcPr>
    </w:tblStylePr>
    <w:tblStylePr w:type="lastRow">
      <w:rPr>
        <w:b/>
        <w:bCs/>
      </w:rPr>
      <w:tblPr/>
      <w:tcPr>
        <w:tcBorders>
          <w:top w:val="double" w:sz="4" w:space="0" w:color="9BD732" w:themeColor="accent5"/>
        </w:tcBorders>
      </w:tcPr>
    </w:tblStylePr>
    <w:tblStylePr w:type="firstCol">
      <w:rPr>
        <w:b/>
        <w:bCs/>
      </w:rPr>
    </w:tblStylePr>
    <w:tblStylePr w:type="lastCol">
      <w:rPr>
        <w:b/>
        <w:bCs/>
      </w:rPr>
    </w:tblStylePr>
    <w:tblStylePr w:type="band1Vert">
      <w:tblPr/>
      <w:tcPr>
        <w:shd w:val="clear" w:color="auto" w:fill="EAF7D6" w:themeFill="accent5" w:themeFillTint="33"/>
      </w:tcPr>
    </w:tblStylePr>
    <w:tblStylePr w:type="band1Horz">
      <w:tblPr/>
      <w:tcPr>
        <w:shd w:val="clear" w:color="auto" w:fill="EAF7D6" w:themeFill="accent5" w:themeFillTint="33"/>
      </w:tcPr>
    </w:tblStylePr>
  </w:style>
  <w:style w:type="table" w:styleId="ListTable6Colorful-Accent6">
    <w:name w:val="List Table 6 Colorful Accent 6"/>
    <w:basedOn w:val="TableNormal"/>
    <w:uiPriority w:val="51"/>
    <w:rsid w:val="006C286D"/>
    <w:rPr>
      <w:color w:val="B91328" w:themeColor="accent6" w:themeShade="BF"/>
    </w:rPr>
    <w:tblPr>
      <w:tblStyleRowBandSize w:val="1"/>
      <w:tblStyleColBandSize w:val="1"/>
      <w:tblBorders>
        <w:top w:val="single" w:sz="4" w:space="0" w:color="E92841" w:themeColor="accent6"/>
        <w:bottom w:val="single" w:sz="4" w:space="0" w:color="E92841" w:themeColor="accent6"/>
      </w:tblBorders>
    </w:tblPr>
    <w:tblStylePr w:type="firstRow">
      <w:rPr>
        <w:b/>
        <w:bCs/>
      </w:rPr>
      <w:tblPr/>
      <w:tcPr>
        <w:tcBorders>
          <w:bottom w:val="single" w:sz="4" w:space="0" w:color="E92841" w:themeColor="accent6"/>
        </w:tcBorders>
      </w:tcPr>
    </w:tblStylePr>
    <w:tblStylePr w:type="lastRow">
      <w:rPr>
        <w:b/>
        <w:bCs/>
      </w:rPr>
      <w:tblPr/>
      <w:tcPr>
        <w:tcBorders>
          <w:top w:val="double" w:sz="4" w:space="0" w:color="E92841" w:themeColor="accent6"/>
        </w:tcBorders>
      </w:tcPr>
    </w:tblStylePr>
    <w:tblStylePr w:type="firstCol">
      <w:rPr>
        <w:b/>
        <w:bCs/>
      </w:rPr>
    </w:tblStylePr>
    <w:tblStylePr w:type="lastCol">
      <w:rPr>
        <w:b/>
        <w:bCs/>
      </w:rPr>
    </w:tblStylePr>
    <w:tblStylePr w:type="band1Vert">
      <w:tblPr/>
      <w:tcPr>
        <w:shd w:val="clear" w:color="auto" w:fill="FAD3D8" w:themeFill="accent6" w:themeFillTint="33"/>
      </w:tcPr>
    </w:tblStylePr>
    <w:tblStylePr w:type="band1Horz">
      <w:tblPr/>
      <w:tcPr>
        <w:shd w:val="clear" w:color="auto" w:fill="FAD3D8" w:themeFill="accent6" w:themeFillTint="33"/>
      </w:tcPr>
    </w:tblStylePr>
  </w:style>
  <w:style w:type="table" w:styleId="ListTable7Colorful">
    <w:name w:val="List Table 7 Colorful"/>
    <w:basedOn w:val="TableNormal"/>
    <w:uiPriority w:val="52"/>
    <w:rsid w:val="006C286D"/>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6C286D"/>
    <w:rPr>
      <w:color w:val="3A215E"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2D7F"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2D7F"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2D7F"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2D7F" w:themeColor="accent1"/>
        </w:tcBorders>
        <w:shd w:val="clear" w:color="auto" w:fill="FFFFFF" w:themeFill="background1"/>
      </w:tcPr>
    </w:tblStylePr>
    <w:tblStylePr w:type="band1Vert">
      <w:tblPr/>
      <w:tcPr>
        <w:shd w:val="clear" w:color="auto" w:fill="DACDED" w:themeFill="accent1" w:themeFillTint="33"/>
      </w:tcPr>
    </w:tblStylePr>
    <w:tblStylePr w:type="band1Horz">
      <w:tblPr/>
      <w:tcPr>
        <w:shd w:val="clear" w:color="auto" w:fill="DACDED"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6C286D"/>
    <w:rPr>
      <w:color w:val="A19077"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8BEAF"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8BEAF"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8BEAF"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8BEAF" w:themeColor="accent2"/>
        </w:tcBorders>
        <w:shd w:val="clear" w:color="auto" w:fill="FFFFFF" w:themeFill="background1"/>
      </w:tcPr>
    </w:tblStylePr>
    <w:tblStylePr w:type="band1Vert">
      <w:tblPr/>
      <w:tcPr>
        <w:shd w:val="clear" w:color="auto" w:fill="F4F2EF" w:themeFill="accent2" w:themeFillTint="33"/>
      </w:tcPr>
    </w:tblStylePr>
    <w:tblStylePr w:type="band1Horz">
      <w:tblPr/>
      <w:tcPr>
        <w:shd w:val="clear" w:color="auto" w:fill="F4F2EF"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6C286D"/>
    <w:rPr>
      <w:color w:val="007C87"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A7B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A7B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A7B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A7B5" w:themeColor="accent3"/>
        </w:tcBorders>
        <w:shd w:val="clear" w:color="auto" w:fill="FFFFFF" w:themeFill="background1"/>
      </w:tcPr>
    </w:tblStylePr>
    <w:tblStylePr w:type="band1Vert">
      <w:tblPr/>
      <w:tcPr>
        <w:shd w:val="clear" w:color="auto" w:fill="BDF9FF" w:themeFill="accent3" w:themeFillTint="33"/>
      </w:tcPr>
    </w:tblStylePr>
    <w:tblStylePr w:type="band1Horz">
      <w:tblPr/>
      <w:tcPr>
        <w:shd w:val="clear" w:color="auto" w:fill="BDF9F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6C286D"/>
    <w:rPr>
      <w:color w:val="D559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7D1E"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7D1E"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7D1E"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7D1E" w:themeColor="accent4"/>
        </w:tcBorders>
        <w:shd w:val="clear" w:color="auto" w:fill="FFFFFF" w:themeFill="background1"/>
      </w:tcPr>
    </w:tblStylePr>
    <w:tblStylePr w:type="band1Vert">
      <w:tblPr/>
      <w:tcPr>
        <w:shd w:val="clear" w:color="auto" w:fill="FFE4D2" w:themeFill="accent4" w:themeFillTint="33"/>
      </w:tcPr>
    </w:tblStylePr>
    <w:tblStylePr w:type="band1Horz">
      <w:tblPr/>
      <w:tcPr>
        <w:shd w:val="clear" w:color="auto" w:fill="FFE4D2"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6C286D"/>
    <w:rPr>
      <w:color w:val="75A520"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D732"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D732"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D732"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D732" w:themeColor="accent5"/>
        </w:tcBorders>
        <w:shd w:val="clear" w:color="auto" w:fill="FFFFFF" w:themeFill="background1"/>
      </w:tcPr>
    </w:tblStylePr>
    <w:tblStylePr w:type="band1Vert">
      <w:tblPr/>
      <w:tcPr>
        <w:shd w:val="clear" w:color="auto" w:fill="EAF7D6" w:themeFill="accent5" w:themeFillTint="33"/>
      </w:tcPr>
    </w:tblStylePr>
    <w:tblStylePr w:type="band1Horz">
      <w:tblPr/>
      <w:tcPr>
        <w:shd w:val="clear" w:color="auto" w:fill="EAF7D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6C286D"/>
    <w:rPr>
      <w:color w:val="B91328"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92841"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92841"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92841"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92841" w:themeColor="accent6"/>
        </w:tcBorders>
        <w:shd w:val="clear" w:color="auto" w:fill="FFFFFF" w:themeFill="background1"/>
      </w:tcPr>
    </w:tblStylePr>
    <w:tblStylePr w:type="band1Vert">
      <w:tblPr/>
      <w:tcPr>
        <w:shd w:val="clear" w:color="auto" w:fill="FAD3D8" w:themeFill="accent6" w:themeFillTint="33"/>
      </w:tcPr>
    </w:tblStylePr>
    <w:tblStylePr w:type="band1Horz">
      <w:tblPr/>
      <w:tcPr>
        <w:shd w:val="clear" w:color="auto" w:fill="FAD3D8"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unhideWhenUsed/>
    <w:rsid w:val="006C286D"/>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6C286D"/>
    <w:tblPr>
      <w:tblStyleRowBandSize w:val="1"/>
      <w:tblStyleColBandSize w:val="1"/>
      <w:tblBorders>
        <w:top w:val="single" w:sz="8" w:space="0" w:color="7543BC" w:themeColor="accent1" w:themeTint="BF"/>
        <w:left w:val="single" w:sz="8" w:space="0" w:color="7543BC" w:themeColor="accent1" w:themeTint="BF"/>
        <w:bottom w:val="single" w:sz="8" w:space="0" w:color="7543BC" w:themeColor="accent1" w:themeTint="BF"/>
        <w:right w:val="single" w:sz="8" w:space="0" w:color="7543BC" w:themeColor="accent1" w:themeTint="BF"/>
        <w:insideH w:val="single" w:sz="8" w:space="0" w:color="7543BC" w:themeColor="accent1" w:themeTint="BF"/>
        <w:insideV w:val="single" w:sz="8" w:space="0" w:color="7543BC" w:themeColor="accent1" w:themeTint="BF"/>
      </w:tblBorders>
    </w:tblPr>
    <w:tcPr>
      <w:shd w:val="clear" w:color="auto" w:fill="D1C1E9" w:themeFill="accent1" w:themeFillTint="3F"/>
    </w:tcPr>
    <w:tblStylePr w:type="firstRow">
      <w:rPr>
        <w:b/>
        <w:bCs/>
      </w:rPr>
    </w:tblStylePr>
    <w:tblStylePr w:type="lastRow">
      <w:rPr>
        <w:b/>
        <w:bCs/>
      </w:rPr>
      <w:tblPr/>
      <w:tcPr>
        <w:tcBorders>
          <w:top w:val="single" w:sz="18" w:space="0" w:color="7543BC" w:themeColor="accent1" w:themeTint="BF"/>
        </w:tcBorders>
      </w:tcPr>
    </w:tblStylePr>
    <w:tblStylePr w:type="firstCol">
      <w:rPr>
        <w:b/>
        <w:bCs/>
      </w:rPr>
    </w:tblStylePr>
    <w:tblStylePr w:type="lastCol">
      <w:rPr>
        <w:b/>
        <w:bCs/>
      </w:rPr>
    </w:tblStylePr>
    <w:tblStylePr w:type="band1Vert">
      <w:tblPr/>
      <w:tcPr>
        <w:shd w:val="clear" w:color="auto" w:fill="A382D3" w:themeFill="accent1" w:themeFillTint="7F"/>
      </w:tcPr>
    </w:tblStylePr>
    <w:tblStylePr w:type="band1Horz">
      <w:tblPr/>
      <w:tcPr>
        <w:shd w:val="clear" w:color="auto" w:fill="A382D3" w:themeFill="accent1" w:themeFillTint="7F"/>
      </w:tcPr>
    </w:tblStylePr>
  </w:style>
  <w:style w:type="table" w:styleId="MediumGrid1-Accent2">
    <w:name w:val="Medium Grid 1 Accent 2"/>
    <w:basedOn w:val="TableNormal"/>
    <w:uiPriority w:val="67"/>
    <w:semiHidden/>
    <w:unhideWhenUsed/>
    <w:rsid w:val="006C286D"/>
    <w:tblPr>
      <w:tblStyleRowBandSize w:val="1"/>
      <w:tblStyleColBandSize w:val="1"/>
      <w:tblBorders>
        <w:top w:val="single" w:sz="8" w:space="0" w:color="D5CEC2" w:themeColor="accent2" w:themeTint="BF"/>
        <w:left w:val="single" w:sz="8" w:space="0" w:color="D5CEC2" w:themeColor="accent2" w:themeTint="BF"/>
        <w:bottom w:val="single" w:sz="8" w:space="0" w:color="D5CEC2" w:themeColor="accent2" w:themeTint="BF"/>
        <w:right w:val="single" w:sz="8" w:space="0" w:color="D5CEC2" w:themeColor="accent2" w:themeTint="BF"/>
        <w:insideH w:val="single" w:sz="8" w:space="0" w:color="D5CEC2" w:themeColor="accent2" w:themeTint="BF"/>
        <w:insideV w:val="single" w:sz="8" w:space="0" w:color="D5CEC2" w:themeColor="accent2" w:themeTint="BF"/>
      </w:tblBorders>
    </w:tblPr>
    <w:tcPr>
      <w:shd w:val="clear" w:color="auto" w:fill="F1EEEB" w:themeFill="accent2" w:themeFillTint="3F"/>
    </w:tcPr>
    <w:tblStylePr w:type="firstRow">
      <w:rPr>
        <w:b/>
        <w:bCs/>
      </w:rPr>
    </w:tblStylePr>
    <w:tblStylePr w:type="lastRow">
      <w:rPr>
        <w:b/>
        <w:bCs/>
      </w:rPr>
      <w:tblPr/>
      <w:tcPr>
        <w:tcBorders>
          <w:top w:val="single" w:sz="18" w:space="0" w:color="D5CEC2" w:themeColor="accent2" w:themeTint="BF"/>
        </w:tcBorders>
      </w:tcPr>
    </w:tblStylePr>
    <w:tblStylePr w:type="firstCol">
      <w:rPr>
        <w:b/>
        <w:bCs/>
      </w:rPr>
    </w:tblStylePr>
    <w:tblStylePr w:type="lastCol">
      <w:rPr>
        <w:b/>
        <w:bCs/>
      </w:rPr>
    </w:tblStylePr>
    <w:tblStylePr w:type="band1Vert">
      <w:tblPr/>
      <w:tcPr>
        <w:shd w:val="clear" w:color="auto" w:fill="E3DED7" w:themeFill="accent2" w:themeFillTint="7F"/>
      </w:tcPr>
    </w:tblStylePr>
    <w:tblStylePr w:type="band1Horz">
      <w:tblPr/>
      <w:tcPr>
        <w:shd w:val="clear" w:color="auto" w:fill="E3DED7" w:themeFill="accent2" w:themeFillTint="7F"/>
      </w:tcPr>
    </w:tblStylePr>
  </w:style>
  <w:style w:type="table" w:styleId="MediumGrid1-Accent3">
    <w:name w:val="Medium Grid 1 Accent 3"/>
    <w:basedOn w:val="TableNormal"/>
    <w:uiPriority w:val="67"/>
    <w:semiHidden/>
    <w:unhideWhenUsed/>
    <w:rsid w:val="006C286D"/>
    <w:tblPr>
      <w:tblStyleRowBandSize w:val="1"/>
      <w:tblStyleColBandSize w:val="1"/>
      <w:tblBorders>
        <w:top w:val="single" w:sz="8" w:space="0" w:color="08EBFF" w:themeColor="accent3" w:themeTint="BF"/>
        <w:left w:val="single" w:sz="8" w:space="0" w:color="08EBFF" w:themeColor="accent3" w:themeTint="BF"/>
        <w:bottom w:val="single" w:sz="8" w:space="0" w:color="08EBFF" w:themeColor="accent3" w:themeTint="BF"/>
        <w:right w:val="single" w:sz="8" w:space="0" w:color="08EBFF" w:themeColor="accent3" w:themeTint="BF"/>
        <w:insideH w:val="single" w:sz="8" w:space="0" w:color="08EBFF" w:themeColor="accent3" w:themeTint="BF"/>
        <w:insideV w:val="single" w:sz="8" w:space="0" w:color="08EBFF" w:themeColor="accent3" w:themeTint="BF"/>
      </w:tblBorders>
    </w:tblPr>
    <w:tcPr>
      <w:shd w:val="clear" w:color="auto" w:fill="ADF8FF" w:themeFill="accent3" w:themeFillTint="3F"/>
    </w:tcPr>
    <w:tblStylePr w:type="firstRow">
      <w:rPr>
        <w:b/>
        <w:bCs/>
      </w:rPr>
    </w:tblStylePr>
    <w:tblStylePr w:type="lastRow">
      <w:rPr>
        <w:b/>
        <w:bCs/>
      </w:rPr>
      <w:tblPr/>
      <w:tcPr>
        <w:tcBorders>
          <w:top w:val="single" w:sz="18" w:space="0" w:color="08EBFF" w:themeColor="accent3" w:themeTint="BF"/>
        </w:tcBorders>
      </w:tcPr>
    </w:tblStylePr>
    <w:tblStylePr w:type="firstCol">
      <w:rPr>
        <w:b/>
        <w:bCs/>
      </w:rPr>
    </w:tblStylePr>
    <w:tblStylePr w:type="lastCol">
      <w:rPr>
        <w:b/>
        <w:bCs/>
      </w:rPr>
    </w:tblStylePr>
    <w:tblStylePr w:type="band1Vert">
      <w:tblPr/>
      <w:tcPr>
        <w:shd w:val="clear" w:color="auto" w:fill="5BF2FF" w:themeFill="accent3" w:themeFillTint="7F"/>
      </w:tcPr>
    </w:tblStylePr>
    <w:tblStylePr w:type="band1Horz">
      <w:tblPr/>
      <w:tcPr>
        <w:shd w:val="clear" w:color="auto" w:fill="5BF2FF" w:themeFill="accent3" w:themeFillTint="7F"/>
      </w:tcPr>
    </w:tblStylePr>
  </w:style>
  <w:style w:type="table" w:styleId="MediumGrid1-Accent4">
    <w:name w:val="Medium Grid 1 Accent 4"/>
    <w:basedOn w:val="TableNormal"/>
    <w:uiPriority w:val="67"/>
    <w:semiHidden/>
    <w:unhideWhenUsed/>
    <w:rsid w:val="006C286D"/>
    <w:tblPr>
      <w:tblStyleRowBandSize w:val="1"/>
      <w:tblStyleColBandSize w:val="1"/>
      <w:tblBorders>
        <w:top w:val="single" w:sz="8" w:space="0" w:color="FF9D56" w:themeColor="accent4" w:themeTint="BF"/>
        <w:left w:val="single" w:sz="8" w:space="0" w:color="FF9D56" w:themeColor="accent4" w:themeTint="BF"/>
        <w:bottom w:val="single" w:sz="8" w:space="0" w:color="FF9D56" w:themeColor="accent4" w:themeTint="BF"/>
        <w:right w:val="single" w:sz="8" w:space="0" w:color="FF9D56" w:themeColor="accent4" w:themeTint="BF"/>
        <w:insideH w:val="single" w:sz="8" w:space="0" w:color="FF9D56" w:themeColor="accent4" w:themeTint="BF"/>
        <w:insideV w:val="single" w:sz="8" w:space="0" w:color="FF9D56" w:themeColor="accent4" w:themeTint="BF"/>
      </w:tblBorders>
    </w:tblPr>
    <w:tcPr>
      <w:shd w:val="clear" w:color="auto" w:fill="FFDEC7" w:themeFill="accent4" w:themeFillTint="3F"/>
    </w:tcPr>
    <w:tblStylePr w:type="firstRow">
      <w:rPr>
        <w:b/>
        <w:bCs/>
      </w:rPr>
    </w:tblStylePr>
    <w:tblStylePr w:type="lastRow">
      <w:rPr>
        <w:b/>
        <w:bCs/>
      </w:rPr>
      <w:tblPr/>
      <w:tcPr>
        <w:tcBorders>
          <w:top w:val="single" w:sz="18" w:space="0" w:color="FF9D56" w:themeColor="accent4" w:themeTint="BF"/>
        </w:tcBorders>
      </w:tcPr>
    </w:tblStylePr>
    <w:tblStylePr w:type="firstCol">
      <w:rPr>
        <w:b/>
        <w:bCs/>
      </w:rPr>
    </w:tblStylePr>
    <w:tblStylePr w:type="lastCol">
      <w:rPr>
        <w:b/>
        <w:bCs/>
      </w:rPr>
    </w:tblStylePr>
    <w:tblStylePr w:type="band1Vert">
      <w:tblPr/>
      <w:tcPr>
        <w:shd w:val="clear" w:color="auto" w:fill="FFBD8E" w:themeFill="accent4" w:themeFillTint="7F"/>
      </w:tcPr>
    </w:tblStylePr>
    <w:tblStylePr w:type="band1Horz">
      <w:tblPr/>
      <w:tcPr>
        <w:shd w:val="clear" w:color="auto" w:fill="FFBD8E" w:themeFill="accent4" w:themeFillTint="7F"/>
      </w:tcPr>
    </w:tblStylePr>
  </w:style>
  <w:style w:type="table" w:styleId="MediumGrid1-Accent5">
    <w:name w:val="Medium Grid 1 Accent 5"/>
    <w:basedOn w:val="TableNormal"/>
    <w:uiPriority w:val="67"/>
    <w:semiHidden/>
    <w:unhideWhenUsed/>
    <w:rsid w:val="006C286D"/>
    <w:tblPr>
      <w:tblStyleRowBandSize w:val="1"/>
      <w:tblStyleColBandSize w:val="1"/>
      <w:tblBorders>
        <w:top w:val="single" w:sz="8" w:space="0" w:color="B3E165" w:themeColor="accent5" w:themeTint="BF"/>
        <w:left w:val="single" w:sz="8" w:space="0" w:color="B3E165" w:themeColor="accent5" w:themeTint="BF"/>
        <w:bottom w:val="single" w:sz="8" w:space="0" w:color="B3E165" w:themeColor="accent5" w:themeTint="BF"/>
        <w:right w:val="single" w:sz="8" w:space="0" w:color="B3E165" w:themeColor="accent5" w:themeTint="BF"/>
        <w:insideH w:val="single" w:sz="8" w:space="0" w:color="B3E165" w:themeColor="accent5" w:themeTint="BF"/>
        <w:insideV w:val="single" w:sz="8" w:space="0" w:color="B3E165" w:themeColor="accent5" w:themeTint="BF"/>
      </w:tblBorders>
    </w:tblPr>
    <w:tcPr>
      <w:shd w:val="clear" w:color="auto" w:fill="E6F5CC" w:themeFill="accent5" w:themeFillTint="3F"/>
    </w:tcPr>
    <w:tblStylePr w:type="firstRow">
      <w:rPr>
        <w:b/>
        <w:bCs/>
      </w:rPr>
    </w:tblStylePr>
    <w:tblStylePr w:type="lastRow">
      <w:rPr>
        <w:b/>
        <w:bCs/>
      </w:rPr>
      <w:tblPr/>
      <w:tcPr>
        <w:tcBorders>
          <w:top w:val="single" w:sz="18" w:space="0" w:color="B3E165" w:themeColor="accent5" w:themeTint="BF"/>
        </w:tcBorders>
      </w:tcPr>
    </w:tblStylePr>
    <w:tblStylePr w:type="firstCol">
      <w:rPr>
        <w:b/>
        <w:bCs/>
      </w:rPr>
    </w:tblStylePr>
    <w:tblStylePr w:type="lastCol">
      <w:rPr>
        <w:b/>
        <w:bCs/>
      </w:rPr>
    </w:tblStylePr>
    <w:tblStylePr w:type="band1Vert">
      <w:tblPr/>
      <w:tcPr>
        <w:shd w:val="clear" w:color="auto" w:fill="CDEB98" w:themeFill="accent5" w:themeFillTint="7F"/>
      </w:tcPr>
    </w:tblStylePr>
    <w:tblStylePr w:type="band1Horz">
      <w:tblPr/>
      <w:tcPr>
        <w:shd w:val="clear" w:color="auto" w:fill="CDEB98" w:themeFill="accent5" w:themeFillTint="7F"/>
      </w:tcPr>
    </w:tblStylePr>
  </w:style>
  <w:style w:type="table" w:styleId="MediumGrid1-Accent6">
    <w:name w:val="Medium Grid 1 Accent 6"/>
    <w:basedOn w:val="TableNormal"/>
    <w:uiPriority w:val="67"/>
    <w:semiHidden/>
    <w:unhideWhenUsed/>
    <w:rsid w:val="006C286D"/>
    <w:tblPr>
      <w:tblStyleRowBandSize w:val="1"/>
      <w:tblStyleColBandSize w:val="1"/>
      <w:tblBorders>
        <w:top w:val="single" w:sz="8" w:space="0" w:color="EE5D70" w:themeColor="accent6" w:themeTint="BF"/>
        <w:left w:val="single" w:sz="8" w:space="0" w:color="EE5D70" w:themeColor="accent6" w:themeTint="BF"/>
        <w:bottom w:val="single" w:sz="8" w:space="0" w:color="EE5D70" w:themeColor="accent6" w:themeTint="BF"/>
        <w:right w:val="single" w:sz="8" w:space="0" w:color="EE5D70" w:themeColor="accent6" w:themeTint="BF"/>
        <w:insideH w:val="single" w:sz="8" w:space="0" w:color="EE5D70" w:themeColor="accent6" w:themeTint="BF"/>
        <w:insideV w:val="single" w:sz="8" w:space="0" w:color="EE5D70" w:themeColor="accent6" w:themeTint="BF"/>
      </w:tblBorders>
    </w:tblPr>
    <w:tcPr>
      <w:shd w:val="clear" w:color="auto" w:fill="F9C9CF" w:themeFill="accent6" w:themeFillTint="3F"/>
    </w:tcPr>
    <w:tblStylePr w:type="firstRow">
      <w:rPr>
        <w:b/>
        <w:bCs/>
      </w:rPr>
    </w:tblStylePr>
    <w:tblStylePr w:type="lastRow">
      <w:rPr>
        <w:b/>
        <w:bCs/>
      </w:rPr>
      <w:tblPr/>
      <w:tcPr>
        <w:tcBorders>
          <w:top w:val="single" w:sz="18" w:space="0" w:color="EE5D70" w:themeColor="accent6" w:themeTint="BF"/>
        </w:tcBorders>
      </w:tcPr>
    </w:tblStylePr>
    <w:tblStylePr w:type="firstCol">
      <w:rPr>
        <w:b/>
        <w:bCs/>
      </w:rPr>
    </w:tblStylePr>
    <w:tblStylePr w:type="lastCol">
      <w:rPr>
        <w:b/>
        <w:bCs/>
      </w:rPr>
    </w:tblStylePr>
    <w:tblStylePr w:type="band1Vert">
      <w:tblPr/>
      <w:tcPr>
        <w:shd w:val="clear" w:color="auto" w:fill="F493A0" w:themeFill="accent6" w:themeFillTint="7F"/>
      </w:tcPr>
    </w:tblStylePr>
    <w:tblStylePr w:type="band1Horz">
      <w:tblPr/>
      <w:tcPr>
        <w:shd w:val="clear" w:color="auto" w:fill="F493A0" w:themeFill="accent6" w:themeFillTint="7F"/>
      </w:tcPr>
    </w:tblStylePr>
  </w:style>
  <w:style w:type="table" w:styleId="MediumGrid2">
    <w:name w:val="Medium Grid 2"/>
    <w:basedOn w:val="TableNormal"/>
    <w:uiPriority w:val="68"/>
    <w:semiHidden/>
    <w:unhideWhenUsed/>
    <w:rsid w:val="006C286D"/>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6C286D"/>
    <w:rPr>
      <w:rFonts w:asciiTheme="majorHAnsi" w:eastAsiaTheme="majorEastAsia" w:hAnsiTheme="majorHAnsi" w:cstheme="majorBidi"/>
      <w:color w:val="000000" w:themeColor="text1"/>
    </w:rPr>
    <w:tblPr>
      <w:tblStyleRowBandSize w:val="1"/>
      <w:tblStyleColBandSize w:val="1"/>
      <w:tblBorders>
        <w:top w:val="single" w:sz="8" w:space="0" w:color="4F2D7F" w:themeColor="accent1"/>
        <w:left w:val="single" w:sz="8" w:space="0" w:color="4F2D7F" w:themeColor="accent1"/>
        <w:bottom w:val="single" w:sz="8" w:space="0" w:color="4F2D7F" w:themeColor="accent1"/>
        <w:right w:val="single" w:sz="8" w:space="0" w:color="4F2D7F" w:themeColor="accent1"/>
        <w:insideH w:val="single" w:sz="8" w:space="0" w:color="4F2D7F" w:themeColor="accent1"/>
        <w:insideV w:val="single" w:sz="8" w:space="0" w:color="4F2D7F" w:themeColor="accent1"/>
      </w:tblBorders>
    </w:tblPr>
    <w:tcPr>
      <w:shd w:val="clear" w:color="auto" w:fill="D1C1E9" w:themeFill="accent1" w:themeFillTint="3F"/>
    </w:tcPr>
    <w:tblStylePr w:type="firstRow">
      <w:rPr>
        <w:b/>
        <w:bCs/>
        <w:color w:val="000000" w:themeColor="text1"/>
      </w:rPr>
      <w:tblPr/>
      <w:tcPr>
        <w:shd w:val="clear" w:color="auto" w:fill="ECE6F6"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CDED" w:themeFill="accent1" w:themeFillTint="33"/>
      </w:tcPr>
    </w:tblStylePr>
    <w:tblStylePr w:type="band1Vert">
      <w:tblPr/>
      <w:tcPr>
        <w:shd w:val="clear" w:color="auto" w:fill="A382D3" w:themeFill="accent1" w:themeFillTint="7F"/>
      </w:tcPr>
    </w:tblStylePr>
    <w:tblStylePr w:type="band1Horz">
      <w:tblPr/>
      <w:tcPr>
        <w:tcBorders>
          <w:insideH w:val="single" w:sz="6" w:space="0" w:color="4F2D7F" w:themeColor="accent1"/>
          <w:insideV w:val="single" w:sz="6" w:space="0" w:color="4F2D7F" w:themeColor="accent1"/>
        </w:tcBorders>
        <w:shd w:val="clear" w:color="auto" w:fill="A382D3"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6C286D"/>
    <w:rPr>
      <w:rFonts w:asciiTheme="majorHAnsi" w:eastAsiaTheme="majorEastAsia" w:hAnsiTheme="majorHAnsi" w:cstheme="majorBidi"/>
      <w:color w:val="000000" w:themeColor="text1"/>
    </w:rPr>
    <w:tblPr>
      <w:tblStyleRowBandSize w:val="1"/>
      <w:tblStyleColBandSize w:val="1"/>
      <w:tblBorders>
        <w:top w:val="single" w:sz="8" w:space="0" w:color="C8BEAF" w:themeColor="accent2"/>
        <w:left w:val="single" w:sz="8" w:space="0" w:color="C8BEAF" w:themeColor="accent2"/>
        <w:bottom w:val="single" w:sz="8" w:space="0" w:color="C8BEAF" w:themeColor="accent2"/>
        <w:right w:val="single" w:sz="8" w:space="0" w:color="C8BEAF" w:themeColor="accent2"/>
        <w:insideH w:val="single" w:sz="8" w:space="0" w:color="C8BEAF" w:themeColor="accent2"/>
        <w:insideV w:val="single" w:sz="8" w:space="0" w:color="C8BEAF" w:themeColor="accent2"/>
      </w:tblBorders>
    </w:tblPr>
    <w:tcPr>
      <w:shd w:val="clear" w:color="auto" w:fill="F1EEEB" w:themeFill="accent2" w:themeFillTint="3F"/>
    </w:tcPr>
    <w:tblStylePr w:type="firstRow">
      <w:rPr>
        <w:b/>
        <w:bCs/>
        <w:color w:val="000000" w:themeColor="text1"/>
      </w:rPr>
      <w:tblPr/>
      <w:tcPr>
        <w:shd w:val="clear" w:color="auto" w:fill="F9F8F7"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4F2EF" w:themeFill="accent2" w:themeFillTint="33"/>
      </w:tcPr>
    </w:tblStylePr>
    <w:tblStylePr w:type="band1Vert">
      <w:tblPr/>
      <w:tcPr>
        <w:shd w:val="clear" w:color="auto" w:fill="E3DED7" w:themeFill="accent2" w:themeFillTint="7F"/>
      </w:tcPr>
    </w:tblStylePr>
    <w:tblStylePr w:type="band1Horz">
      <w:tblPr/>
      <w:tcPr>
        <w:tcBorders>
          <w:insideH w:val="single" w:sz="6" w:space="0" w:color="C8BEAF" w:themeColor="accent2"/>
          <w:insideV w:val="single" w:sz="6" w:space="0" w:color="C8BEAF" w:themeColor="accent2"/>
        </w:tcBorders>
        <w:shd w:val="clear" w:color="auto" w:fill="E3DED7"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6C286D"/>
    <w:rPr>
      <w:rFonts w:asciiTheme="majorHAnsi" w:eastAsiaTheme="majorEastAsia" w:hAnsiTheme="majorHAnsi" w:cstheme="majorBidi"/>
      <w:color w:val="000000" w:themeColor="text1"/>
    </w:rPr>
    <w:tblPr>
      <w:tblStyleRowBandSize w:val="1"/>
      <w:tblStyleColBandSize w:val="1"/>
      <w:tblBorders>
        <w:top w:val="single" w:sz="8" w:space="0" w:color="00A7B5" w:themeColor="accent3"/>
        <w:left w:val="single" w:sz="8" w:space="0" w:color="00A7B5" w:themeColor="accent3"/>
        <w:bottom w:val="single" w:sz="8" w:space="0" w:color="00A7B5" w:themeColor="accent3"/>
        <w:right w:val="single" w:sz="8" w:space="0" w:color="00A7B5" w:themeColor="accent3"/>
        <w:insideH w:val="single" w:sz="8" w:space="0" w:color="00A7B5" w:themeColor="accent3"/>
        <w:insideV w:val="single" w:sz="8" w:space="0" w:color="00A7B5" w:themeColor="accent3"/>
      </w:tblBorders>
    </w:tblPr>
    <w:tcPr>
      <w:shd w:val="clear" w:color="auto" w:fill="ADF8FF" w:themeFill="accent3" w:themeFillTint="3F"/>
    </w:tcPr>
    <w:tblStylePr w:type="firstRow">
      <w:rPr>
        <w:b/>
        <w:bCs/>
        <w:color w:val="000000" w:themeColor="text1"/>
      </w:rPr>
      <w:tblPr/>
      <w:tcPr>
        <w:shd w:val="clear" w:color="auto" w:fill="DEFCF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DF9FF" w:themeFill="accent3" w:themeFillTint="33"/>
      </w:tcPr>
    </w:tblStylePr>
    <w:tblStylePr w:type="band1Vert">
      <w:tblPr/>
      <w:tcPr>
        <w:shd w:val="clear" w:color="auto" w:fill="5BF2FF" w:themeFill="accent3" w:themeFillTint="7F"/>
      </w:tcPr>
    </w:tblStylePr>
    <w:tblStylePr w:type="band1Horz">
      <w:tblPr/>
      <w:tcPr>
        <w:tcBorders>
          <w:insideH w:val="single" w:sz="6" w:space="0" w:color="00A7B5" w:themeColor="accent3"/>
          <w:insideV w:val="single" w:sz="6" w:space="0" w:color="00A7B5" w:themeColor="accent3"/>
        </w:tcBorders>
        <w:shd w:val="clear" w:color="auto" w:fill="5BF2F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6C286D"/>
    <w:rPr>
      <w:rFonts w:asciiTheme="majorHAnsi" w:eastAsiaTheme="majorEastAsia" w:hAnsiTheme="majorHAnsi" w:cstheme="majorBidi"/>
      <w:color w:val="000000" w:themeColor="text1"/>
    </w:rPr>
    <w:tblPr>
      <w:tblStyleRowBandSize w:val="1"/>
      <w:tblStyleColBandSize w:val="1"/>
      <w:tblBorders>
        <w:top w:val="single" w:sz="8" w:space="0" w:color="FF7D1E" w:themeColor="accent4"/>
        <w:left w:val="single" w:sz="8" w:space="0" w:color="FF7D1E" w:themeColor="accent4"/>
        <w:bottom w:val="single" w:sz="8" w:space="0" w:color="FF7D1E" w:themeColor="accent4"/>
        <w:right w:val="single" w:sz="8" w:space="0" w:color="FF7D1E" w:themeColor="accent4"/>
        <w:insideH w:val="single" w:sz="8" w:space="0" w:color="FF7D1E" w:themeColor="accent4"/>
        <w:insideV w:val="single" w:sz="8" w:space="0" w:color="FF7D1E" w:themeColor="accent4"/>
      </w:tblBorders>
    </w:tblPr>
    <w:tcPr>
      <w:shd w:val="clear" w:color="auto" w:fill="FFDEC7" w:themeFill="accent4" w:themeFillTint="3F"/>
    </w:tcPr>
    <w:tblStylePr w:type="firstRow">
      <w:rPr>
        <w:b/>
        <w:bCs/>
        <w:color w:val="000000" w:themeColor="text1"/>
      </w:rPr>
      <w:tblPr/>
      <w:tcPr>
        <w:shd w:val="clear" w:color="auto" w:fill="FFF2E8"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E4D2" w:themeFill="accent4" w:themeFillTint="33"/>
      </w:tcPr>
    </w:tblStylePr>
    <w:tblStylePr w:type="band1Vert">
      <w:tblPr/>
      <w:tcPr>
        <w:shd w:val="clear" w:color="auto" w:fill="FFBD8E" w:themeFill="accent4" w:themeFillTint="7F"/>
      </w:tcPr>
    </w:tblStylePr>
    <w:tblStylePr w:type="band1Horz">
      <w:tblPr/>
      <w:tcPr>
        <w:tcBorders>
          <w:insideH w:val="single" w:sz="6" w:space="0" w:color="FF7D1E" w:themeColor="accent4"/>
          <w:insideV w:val="single" w:sz="6" w:space="0" w:color="FF7D1E" w:themeColor="accent4"/>
        </w:tcBorders>
        <w:shd w:val="clear" w:color="auto" w:fill="FFBD8E"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6C286D"/>
    <w:rPr>
      <w:rFonts w:asciiTheme="majorHAnsi" w:eastAsiaTheme="majorEastAsia" w:hAnsiTheme="majorHAnsi" w:cstheme="majorBidi"/>
      <w:color w:val="000000" w:themeColor="text1"/>
    </w:rPr>
    <w:tblPr>
      <w:tblStyleRowBandSize w:val="1"/>
      <w:tblStyleColBandSize w:val="1"/>
      <w:tblBorders>
        <w:top w:val="single" w:sz="8" w:space="0" w:color="9BD732" w:themeColor="accent5"/>
        <w:left w:val="single" w:sz="8" w:space="0" w:color="9BD732" w:themeColor="accent5"/>
        <w:bottom w:val="single" w:sz="8" w:space="0" w:color="9BD732" w:themeColor="accent5"/>
        <w:right w:val="single" w:sz="8" w:space="0" w:color="9BD732" w:themeColor="accent5"/>
        <w:insideH w:val="single" w:sz="8" w:space="0" w:color="9BD732" w:themeColor="accent5"/>
        <w:insideV w:val="single" w:sz="8" w:space="0" w:color="9BD732" w:themeColor="accent5"/>
      </w:tblBorders>
    </w:tblPr>
    <w:tcPr>
      <w:shd w:val="clear" w:color="auto" w:fill="E6F5CC" w:themeFill="accent5" w:themeFillTint="3F"/>
    </w:tcPr>
    <w:tblStylePr w:type="firstRow">
      <w:rPr>
        <w:b/>
        <w:bCs/>
        <w:color w:val="000000" w:themeColor="text1"/>
      </w:rPr>
      <w:tblPr/>
      <w:tcPr>
        <w:shd w:val="clear" w:color="auto" w:fill="F5FBEA"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7D6" w:themeFill="accent5" w:themeFillTint="33"/>
      </w:tcPr>
    </w:tblStylePr>
    <w:tblStylePr w:type="band1Vert">
      <w:tblPr/>
      <w:tcPr>
        <w:shd w:val="clear" w:color="auto" w:fill="CDEB98" w:themeFill="accent5" w:themeFillTint="7F"/>
      </w:tcPr>
    </w:tblStylePr>
    <w:tblStylePr w:type="band1Horz">
      <w:tblPr/>
      <w:tcPr>
        <w:tcBorders>
          <w:insideH w:val="single" w:sz="6" w:space="0" w:color="9BD732" w:themeColor="accent5"/>
          <w:insideV w:val="single" w:sz="6" w:space="0" w:color="9BD732" w:themeColor="accent5"/>
        </w:tcBorders>
        <w:shd w:val="clear" w:color="auto" w:fill="CDEB98"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6C286D"/>
    <w:rPr>
      <w:rFonts w:asciiTheme="majorHAnsi" w:eastAsiaTheme="majorEastAsia" w:hAnsiTheme="majorHAnsi" w:cstheme="majorBidi"/>
      <w:color w:val="000000" w:themeColor="text1"/>
    </w:rPr>
    <w:tblPr>
      <w:tblStyleRowBandSize w:val="1"/>
      <w:tblStyleColBandSize w:val="1"/>
      <w:tblBorders>
        <w:top w:val="single" w:sz="8" w:space="0" w:color="E92841" w:themeColor="accent6"/>
        <w:left w:val="single" w:sz="8" w:space="0" w:color="E92841" w:themeColor="accent6"/>
        <w:bottom w:val="single" w:sz="8" w:space="0" w:color="E92841" w:themeColor="accent6"/>
        <w:right w:val="single" w:sz="8" w:space="0" w:color="E92841" w:themeColor="accent6"/>
        <w:insideH w:val="single" w:sz="8" w:space="0" w:color="E92841" w:themeColor="accent6"/>
        <w:insideV w:val="single" w:sz="8" w:space="0" w:color="E92841" w:themeColor="accent6"/>
      </w:tblBorders>
    </w:tblPr>
    <w:tcPr>
      <w:shd w:val="clear" w:color="auto" w:fill="F9C9CF" w:themeFill="accent6" w:themeFillTint="3F"/>
    </w:tcPr>
    <w:tblStylePr w:type="firstRow">
      <w:rPr>
        <w:b/>
        <w:bCs/>
        <w:color w:val="000000" w:themeColor="text1"/>
      </w:rPr>
      <w:tblPr/>
      <w:tcPr>
        <w:shd w:val="clear" w:color="auto" w:fill="FCE9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D3D8" w:themeFill="accent6" w:themeFillTint="33"/>
      </w:tcPr>
    </w:tblStylePr>
    <w:tblStylePr w:type="band1Vert">
      <w:tblPr/>
      <w:tcPr>
        <w:shd w:val="clear" w:color="auto" w:fill="F493A0" w:themeFill="accent6" w:themeFillTint="7F"/>
      </w:tcPr>
    </w:tblStylePr>
    <w:tblStylePr w:type="band1Horz">
      <w:tblPr/>
      <w:tcPr>
        <w:tcBorders>
          <w:insideH w:val="single" w:sz="6" w:space="0" w:color="E92841" w:themeColor="accent6"/>
          <w:insideV w:val="single" w:sz="6" w:space="0" w:color="E92841" w:themeColor="accent6"/>
        </w:tcBorders>
        <w:shd w:val="clear" w:color="auto" w:fill="F493A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6C286D"/>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6C286D"/>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1C1E9"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2D7F"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2D7F"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2D7F"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2D7F"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382D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382D3" w:themeFill="accent1" w:themeFillTint="7F"/>
      </w:tcPr>
    </w:tblStylePr>
  </w:style>
  <w:style w:type="table" w:styleId="MediumGrid3-Accent2">
    <w:name w:val="Medium Grid 3 Accent 2"/>
    <w:basedOn w:val="TableNormal"/>
    <w:uiPriority w:val="69"/>
    <w:semiHidden/>
    <w:unhideWhenUsed/>
    <w:rsid w:val="006C286D"/>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1EEE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8BEAF"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8BEAF"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8BEAF"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8BEAF"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3DED7"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3DED7" w:themeFill="accent2" w:themeFillTint="7F"/>
      </w:tcPr>
    </w:tblStylePr>
  </w:style>
  <w:style w:type="table" w:styleId="MediumGrid3-Accent3">
    <w:name w:val="Medium Grid 3 Accent 3"/>
    <w:basedOn w:val="TableNormal"/>
    <w:uiPriority w:val="69"/>
    <w:semiHidden/>
    <w:unhideWhenUsed/>
    <w:rsid w:val="006C286D"/>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DF8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A7B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A7B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A7B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A7B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BF2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BF2FF" w:themeFill="accent3" w:themeFillTint="7F"/>
      </w:tcPr>
    </w:tblStylePr>
  </w:style>
  <w:style w:type="table" w:styleId="MediumGrid3-Accent4">
    <w:name w:val="Medium Grid 3 Accent 4"/>
    <w:basedOn w:val="TableNormal"/>
    <w:uiPriority w:val="69"/>
    <w:semiHidden/>
    <w:unhideWhenUsed/>
    <w:rsid w:val="006C286D"/>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DEC7"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7D1E"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7D1E"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7D1E"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7D1E"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BD8E"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BD8E" w:themeFill="accent4" w:themeFillTint="7F"/>
      </w:tcPr>
    </w:tblStylePr>
  </w:style>
  <w:style w:type="table" w:styleId="MediumGrid3-Accent5">
    <w:name w:val="Medium Grid 3 Accent 5"/>
    <w:basedOn w:val="TableNormal"/>
    <w:uiPriority w:val="69"/>
    <w:semiHidden/>
    <w:unhideWhenUsed/>
    <w:rsid w:val="006C286D"/>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F5CC"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D732"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D732"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D732"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D732"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EB98"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EB98" w:themeFill="accent5" w:themeFillTint="7F"/>
      </w:tcPr>
    </w:tblStylePr>
  </w:style>
  <w:style w:type="table" w:styleId="MediumGrid3-Accent6">
    <w:name w:val="Medium Grid 3 Accent 6"/>
    <w:basedOn w:val="TableNormal"/>
    <w:uiPriority w:val="69"/>
    <w:semiHidden/>
    <w:unhideWhenUsed/>
    <w:rsid w:val="006C286D"/>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C9C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2841"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2841"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2841"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2841"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93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93A0" w:themeFill="accent6" w:themeFillTint="7F"/>
      </w:tcPr>
    </w:tblStylePr>
  </w:style>
  <w:style w:type="table" w:styleId="MediumList1">
    <w:name w:val="Medium List 1"/>
    <w:basedOn w:val="TableNormal"/>
    <w:uiPriority w:val="65"/>
    <w:semiHidden/>
    <w:unhideWhenUsed/>
    <w:rsid w:val="006C286D"/>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747678"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6C286D"/>
    <w:rPr>
      <w:color w:val="000000" w:themeColor="text1"/>
    </w:rPr>
    <w:tblPr>
      <w:tblStyleRowBandSize w:val="1"/>
      <w:tblStyleColBandSize w:val="1"/>
      <w:tblBorders>
        <w:top w:val="single" w:sz="8" w:space="0" w:color="4F2D7F" w:themeColor="accent1"/>
        <w:bottom w:val="single" w:sz="8" w:space="0" w:color="4F2D7F" w:themeColor="accent1"/>
      </w:tblBorders>
    </w:tblPr>
    <w:tblStylePr w:type="firstRow">
      <w:rPr>
        <w:rFonts w:asciiTheme="majorHAnsi" w:eastAsiaTheme="majorEastAsia" w:hAnsiTheme="majorHAnsi" w:cstheme="majorBidi"/>
      </w:rPr>
      <w:tblPr/>
      <w:tcPr>
        <w:tcBorders>
          <w:top w:val="nil"/>
          <w:bottom w:val="single" w:sz="8" w:space="0" w:color="4F2D7F" w:themeColor="accent1"/>
        </w:tcBorders>
      </w:tcPr>
    </w:tblStylePr>
    <w:tblStylePr w:type="lastRow">
      <w:rPr>
        <w:b/>
        <w:bCs/>
        <w:color w:val="747678" w:themeColor="text2"/>
      </w:rPr>
      <w:tblPr/>
      <w:tcPr>
        <w:tcBorders>
          <w:top w:val="single" w:sz="8" w:space="0" w:color="4F2D7F" w:themeColor="accent1"/>
          <w:bottom w:val="single" w:sz="8" w:space="0" w:color="4F2D7F" w:themeColor="accent1"/>
        </w:tcBorders>
      </w:tcPr>
    </w:tblStylePr>
    <w:tblStylePr w:type="firstCol">
      <w:rPr>
        <w:b/>
        <w:bCs/>
      </w:rPr>
    </w:tblStylePr>
    <w:tblStylePr w:type="lastCol">
      <w:rPr>
        <w:b/>
        <w:bCs/>
      </w:rPr>
      <w:tblPr/>
      <w:tcPr>
        <w:tcBorders>
          <w:top w:val="single" w:sz="8" w:space="0" w:color="4F2D7F" w:themeColor="accent1"/>
          <w:bottom w:val="single" w:sz="8" w:space="0" w:color="4F2D7F" w:themeColor="accent1"/>
        </w:tcBorders>
      </w:tcPr>
    </w:tblStylePr>
    <w:tblStylePr w:type="band1Vert">
      <w:tblPr/>
      <w:tcPr>
        <w:shd w:val="clear" w:color="auto" w:fill="D1C1E9" w:themeFill="accent1" w:themeFillTint="3F"/>
      </w:tcPr>
    </w:tblStylePr>
    <w:tblStylePr w:type="band1Horz">
      <w:tblPr/>
      <w:tcPr>
        <w:shd w:val="clear" w:color="auto" w:fill="D1C1E9" w:themeFill="accent1" w:themeFillTint="3F"/>
      </w:tcPr>
    </w:tblStylePr>
  </w:style>
  <w:style w:type="table" w:styleId="MediumList1-Accent2">
    <w:name w:val="Medium List 1 Accent 2"/>
    <w:basedOn w:val="TableNormal"/>
    <w:uiPriority w:val="65"/>
    <w:semiHidden/>
    <w:unhideWhenUsed/>
    <w:rsid w:val="006C286D"/>
    <w:rPr>
      <w:color w:val="000000" w:themeColor="text1"/>
    </w:rPr>
    <w:tblPr>
      <w:tblStyleRowBandSize w:val="1"/>
      <w:tblStyleColBandSize w:val="1"/>
      <w:tblBorders>
        <w:top w:val="single" w:sz="8" w:space="0" w:color="C8BEAF" w:themeColor="accent2"/>
        <w:bottom w:val="single" w:sz="8" w:space="0" w:color="C8BEAF" w:themeColor="accent2"/>
      </w:tblBorders>
    </w:tblPr>
    <w:tblStylePr w:type="firstRow">
      <w:rPr>
        <w:rFonts w:asciiTheme="majorHAnsi" w:eastAsiaTheme="majorEastAsia" w:hAnsiTheme="majorHAnsi" w:cstheme="majorBidi"/>
      </w:rPr>
      <w:tblPr/>
      <w:tcPr>
        <w:tcBorders>
          <w:top w:val="nil"/>
          <w:bottom w:val="single" w:sz="8" w:space="0" w:color="C8BEAF" w:themeColor="accent2"/>
        </w:tcBorders>
      </w:tcPr>
    </w:tblStylePr>
    <w:tblStylePr w:type="lastRow">
      <w:rPr>
        <w:b/>
        <w:bCs/>
        <w:color w:val="747678" w:themeColor="text2"/>
      </w:rPr>
      <w:tblPr/>
      <w:tcPr>
        <w:tcBorders>
          <w:top w:val="single" w:sz="8" w:space="0" w:color="C8BEAF" w:themeColor="accent2"/>
          <w:bottom w:val="single" w:sz="8" w:space="0" w:color="C8BEAF" w:themeColor="accent2"/>
        </w:tcBorders>
      </w:tcPr>
    </w:tblStylePr>
    <w:tblStylePr w:type="firstCol">
      <w:rPr>
        <w:b/>
        <w:bCs/>
      </w:rPr>
    </w:tblStylePr>
    <w:tblStylePr w:type="lastCol">
      <w:rPr>
        <w:b/>
        <w:bCs/>
      </w:rPr>
      <w:tblPr/>
      <w:tcPr>
        <w:tcBorders>
          <w:top w:val="single" w:sz="8" w:space="0" w:color="C8BEAF" w:themeColor="accent2"/>
          <w:bottom w:val="single" w:sz="8" w:space="0" w:color="C8BEAF" w:themeColor="accent2"/>
        </w:tcBorders>
      </w:tcPr>
    </w:tblStylePr>
    <w:tblStylePr w:type="band1Vert">
      <w:tblPr/>
      <w:tcPr>
        <w:shd w:val="clear" w:color="auto" w:fill="F1EEEB" w:themeFill="accent2" w:themeFillTint="3F"/>
      </w:tcPr>
    </w:tblStylePr>
    <w:tblStylePr w:type="band1Horz">
      <w:tblPr/>
      <w:tcPr>
        <w:shd w:val="clear" w:color="auto" w:fill="F1EEEB" w:themeFill="accent2" w:themeFillTint="3F"/>
      </w:tcPr>
    </w:tblStylePr>
  </w:style>
  <w:style w:type="table" w:styleId="MediumList1-Accent3">
    <w:name w:val="Medium List 1 Accent 3"/>
    <w:basedOn w:val="TableNormal"/>
    <w:uiPriority w:val="65"/>
    <w:semiHidden/>
    <w:unhideWhenUsed/>
    <w:rsid w:val="006C286D"/>
    <w:rPr>
      <w:color w:val="000000" w:themeColor="text1"/>
    </w:rPr>
    <w:tblPr>
      <w:tblStyleRowBandSize w:val="1"/>
      <w:tblStyleColBandSize w:val="1"/>
      <w:tblBorders>
        <w:top w:val="single" w:sz="8" w:space="0" w:color="00A7B5" w:themeColor="accent3"/>
        <w:bottom w:val="single" w:sz="8" w:space="0" w:color="00A7B5" w:themeColor="accent3"/>
      </w:tblBorders>
    </w:tblPr>
    <w:tblStylePr w:type="firstRow">
      <w:rPr>
        <w:rFonts w:asciiTheme="majorHAnsi" w:eastAsiaTheme="majorEastAsia" w:hAnsiTheme="majorHAnsi" w:cstheme="majorBidi"/>
      </w:rPr>
      <w:tblPr/>
      <w:tcPr>
        <w:tcBorders>
          <w:top w:val="nil"/>
          <w:bottom w:val="single" w:sz="8" w:space="0" w:color="00A7B5" w:themeColor="accent3"/>
        </w:tcBorders>
      </w:tcPr>
    </w:tblStylePr>
    <w:tblStylePr w:type="lastRow">
      <w:rPr>
        <w:b/>
        <w:bCs/>
        <w:color w:val="747678" w:themeColor="text2"/>
      </w:rPr>
      <w:tblPr/>
      <w:tcPr>
        <w:tcBorders>
          <w:top w:val="single" w:sz="8" w:space="0" w:color="00A7B5" w:themeColor="accent3"/>
          <w:bottom w:val="single" w:sz="8" w:space="0" w:color="00A7B5" w:themeColor="accent3"/>
        </w:tcBorders>
      </w:tcPr>
    </w:tblStylePr>
    <w:tblStylePr w:type="firstCol">
      <w:rPr>
        <w:b/>
        <w:bCs/>
      </w:rPr>
    </w:tblStylePr>
    <w:tblStylePr w:type="lastCol">
      <w:rPr>
        <w:b/>
        <w:bCs/>
      </w:rPr>
      <w:tblPr/>
      <w:tcPr>
        <w:tcBorders>
          <w:top w:val="single" w:sz="8" w:space="0" w:color="00A7B5" w:themeColor="accent3"/>
          <w:bottom w:val="single" w:sz="8" w:space="0" w:color="00A7B5" w:themeColor="accent3"/>
        </w:tcBorders>
      </w:tcPr>
    </w:tblStylePr>
    <w:tblStylePr w:type="band1Vert">
      <w:tblPr/>
      <w:tcPr>
        <w:shd w:val="clear" w:color="auto" w:fill="ADF8FF" w:themeFill="accent3" w:themeFillTint="3F"/>
      </w:tcPr>
    </w:tblStylePr>
    <w:tblStylePr w:type="band1Horz">
      <w:tblPr/>
      <w:tcPr>
        <w:shd w:val="clear" w:color="auto" w:fill="ADF8FF" w:themeFill="accent3" w:themeFillTint="3F"/>
      </w:tcPr>
    </w:tblStylePr>
  </w:style>
  <w:style w:type="table" w:styleId="MediumList1-Accent4">
    <w:name w:val="Medium List 1 Accent 4"/>
    <w:basedOn w:val="TableNormal"/>
    <w:uiPriority w:val="65"/>
    <w:semiHidden/>
    <w:unhideWhenUsed/>
    <w:rsid w:val="006C286D"/>
    <w:rPr>
      <w:color w:val="000000" w:themeColor="text1"/>
    </w:rPr>
    <w:tblPr>
      <w:tblStyleRowBandSize w:val="1"/>
      <w:tblStyleColBandSize w:val="1"/>
      <w:tblBorders>
        <w:top w:val="single" w:sz="8" w:space="0" w:color="FF7D1E" w:themeColor="accent4"/>
        <w:bottom w:val="single" w:sz="8" w:space="0" w:color="FF7D1E" w:themeColor="accent4"/>
      </w:tblBorders>
    </w:tblPr>
    <w:tblStylePr w:type="firstRow">
      <w:rPr>
        <w:rFonts w:asciiTheme="majorHAnsi" w:eastAsiaTheme="majorEastAsia" w:hAnsiTheme="majorHAnsi" w:cstheme="majorBidi"/>
      </w:rPr>
      <w:tblPr/>
      <w:tcPr>
        <w:tcBorders>
          <w:top w:val="nil"/>
          <w:bottom w:val="single" w:sz="8" w:space="0" w:color="FF7D1E" w:themeColor="accent4"/>
        </w:tcBorders>
      </w:tcPr>
    </w:tblStylePr>
    <w:tblStylePr w:type="lastRow">
      <w:rPr>
        <w:b/>
        <w:bCs/>
        <w:color w:val="747678" w:themeColor="text2"/>
      </w:rPr>
      <w:tblPr/>
      <w:tcPr>
        <w:tcBorders>
          <w:top w:val="single" w:sz="8" w:space="0" w:color="FF7D1E" w:themeColor="accent4"/>
          <w:bottom w:val="single" w:sz="8" w:space="0" w:color="FF7D1E" w:themeColor="accent4"/>
        </w:tcBorders>
      </w:tcPr>
    </w:tblStylePr>
    <w:tblStylePr w:type="firstCol">
      <w:rPr>
        <w:b/>
        <w:bCs/>
      </w:rPr>
    </w:tblStylePr>
    <w:tblStylePr w:type="lastCol">
      <w:rPr>
        <w:b/>
        <w:bCs/>
      </w:rPr>
      <w:tblPr/>
      <w:tcPr>
        <w:tcBorders>
          <w:top w:val="single" w:sz="8" w:space="0" w:color="FF7D1E" w:themeColor="accent4"/>
          <w:bottom w:val="single" w:sz="8" w:space="0" w:color="FF7D1E" w:themeColor="accent4"/>
        </w:tcBorders>
      </w:tcPr>
    </w:tblStylePr>
    <w:tblStylePr w:type="band1Vert">
      <w:tblPr/>
      <w:tcPr>
        <w:shd w:val="clear" w:color="auto" w:fill="FFDEC7" w:themeFill="accent4" w:themeFillTint="3F"/>
      </w:tcPr>
    </w:tblStylePr>
    <w:tblStylePr w:type="band1Horz">
      <w:tblPr/>
      <w:tcPr>
        <w:shd w:val="clear" w:color="auto" w:fill="FFDEC7" w:themeFill="accent4" w:themeFillTint="3F"/>
      </w:tcPr>
    </w:tblStylePr>
  </w:style>
  <w:style w:type="table" w:styleId="MediumList1-Accent5">
    <w:name w:val="Medium List 1 Accent 5"/>
    <w:basedOn w:val="TableNormal"/>
    <w:uiPriority w:val="65"/>
    <w:semiHidden/>
    <w:unhideWhenUsed/>
    <w:rsid w:val="006C286D"/>
    <w:rPr>
      <w:color w:val="000000" w:themeColor="text1"/>
    </w:rPr>
    <w:tblPr>
      <w:tblStyleRowBandSize w:val="1"/>
      <w:tblStyleColBandSize w:val="1"/>
      <w:tblBorders>
        <w:top w:val="single" w:sz="8" w:space="0" w:color="9BD732" w:themeColor="accent5"/>
        <w:bottom w:val="single" w:sz="8" w:space="0" w:color="9BD732" w:themeColor="accent5"/>
      </w:tblBorders>
    </w:tblPr>
    <w:tblStylePr w:type="firstRow">
      <w:rPr>
        <w:rFonts w:asciiTheme="majorHAnsi" w:eastAsiaTheme="majorEastAsia" w:hAnsiTheme="majorHAnsi" w:cstheme="majorBidi"/>
      </w:rPr>
      <w:tblPr/>
      <w:tcPr>
        <w:tcBorders>
          <w:top w:val="nil"/>
          <w:bottom w:val="single" w:sz="8" w:space="0" w:color="9BD732" w:themeColor="accent5"/>
        </w:tcBorders>
      </w:tcPr>
    </w:tblStylePr>
    <w:tblStylePr w:type="lastRow">
      <w:rPr>
        <w:b/>
        <w:bCs/>
        <w:color w:val="747678" w:themeColor="text2"/>
      </w:rPr>
      <w:tblPr/>
      <w:tcPr>
        <w:tcBorders>
          <w:top w:val="single" w:sz="8" w:space="0" w:color="9BD732" w:themeColor="accent5"/>
          <w:bottom w:val="single" w:sz="8" w:space="0" w:color="9BD732" w:themeColor="accent5"/>
        </w:tcBorders>
      </w:tcPr>
    </w:tblStylePr>
    <w:tblStylePr w:type="firstCol">
      <w:rPr>
        <w:b/>
        <w:bCs/>
      </w:rPr>
    </w:tblStylePr>
    <w:tblStylePr w:type="lastCol">
      <w:rPr>
        <w:b/>
        <w:bCs/>
      </w:rPr>
      <w:tblPr/>
      <w:tcPr>
        <w:tcBorders>
          <w:top w:val="single" w:sz="8" w:space="0" w:color="9BD732" w:themeColor="accent5"/>
          <w:bottom w:val="single" w:sz="8" w:space="0" w:color="9BD732" w:themeColor="accent5"/>
        </w:tcBorders>
      </w:tcPr>
    </w:tblStylePr>
    <w:tblStylePr w:type="band1Vert">
      <w:tblPr/>
      <w:tcPr>
        <w:shd w:val="clear" w:color="auto" w:fill="E6F5CC" w:themeFill="accent5" w:themeFillTint="3F"/>
      </w:tcPr>
    </w:tblStylePr>
    <w:tblStylePr w:type="band1Horz">
      <w:tblPr/>
      <w:tcPr>
        <w:shd w:val="clear" w:color="auto" w:fill="E6F5CC" w:themeFill="accent5" w:themeFillTint="3F"/>
      </w:tcPr>
    </w:tblStylePr>
  </w:style>
  <w:style w:type="table" w:styleId="MediumList1-Accent6">
    <w:name w:val="Medium List 1 Accent 6"/>
    <w:basedOn w:val="TableNormal"/>
    <w:uiPriority w:val="65"/>
    <w:semiHidden/>
    <w:unhideWhenUsed/>
    <w:rsid w:val="006C286D"/>
    <w:rPr>
      <w:color w:val="000000" w:themeColor="text1"/>
    </w:rPr>
    <w:tblPr>
      <w:tblStyleRowBandSize w:val="1"/>
      <w:tblStyleColBandSize w:val="1"/>
      <w:tblBorders>
        <w:top w:val="single" w:sz="8" w:space="0" w:color="E92841" w:themeColor="accent6"/>
        <w:bottom w:val="single" w:sz="8" w:space="0" w:color="E92841" w:themeColor="accent6"/>
      </w:tblBorders>
    </w:tblPr>
    <w:tblStylePr w:type="firstRow">
      <w:rPr>
        <w:rFonts w:asciiTheme="majorHAnsi" w:eastAsiaTheme="majorEastAsia" w:hAnsiTheme="majorHAnsi" w:cstheme="majorBidi"/>
      </w:rPr>
      <w:tblPr/>
      <w:tcPr>
        <w:tcBorders>
          <w:top w:val="nil"/>
          <w:bottom w:val="single" w:sz="8" w:space="0" w:color="E92841" w:themeColor="accent6"/>
        </w:tcBorders>
      </w:tcPr>
    </w:tblStylePr>
    <w:tblStylePr w:type="lastRow">
      <w:rPr>
        <w:b/>
        <w:bCs/>
        <w:color w:val="747678" w:themeColor="text2"/>
      </w:rPr>
      <w:tblPr/>
      <w:tcPr>
        <w:tcBorders>
          <w:top w:val="single" w:sz="8" w:space="0" w:color="E92841" w:themeColor="accent6"/>
          <w:bottom w:val="single" w:sz="8" w:space="0" w:color="E92841" w:themeColor="accent6"/>
        </w:tcBorders>
      </w:tcPr>
    </w:tblStylePr>
    <w:tblStylePr w:type="firstCol">
      <w:rPr>
        <w:b/>
        <w:bCs/>
      </w:rPr>
    </w:tblStylePr>
    <w:tblStylePr w:type="lastCol">
      <w:rPr>
        <w:b/>
        <w:bCs/>
      </w:rPr>
      <w:tblPr/>
      <w:tcPr>
        <w:tcBorders>
          <w:top w:val="single" w:sz="8" w:space="0" w:color="E92841" w:themeColor="accent6"/>
          <w:bottom w:val="single" w:sz="8" w:space="0" w:color="E92841" w:themeColor="accent6"/>
        </w:tcBorders>
      </w:tcPr>
    </w:tblStylePr>
    <w:tblStylePr w:type="band1Vert">
      <w:tblPr/>
      <w:tcPr>
        <w:shd w:val="clear" w:color="auto" w:fill="F9C9CF" w:themeFill="accent6" w:themeFillTint="3F"/>
      </w:tcPr>
    </w:tblStylePr>
    <w:tblStylePr w:type="band1Horz">
      <w:tblPr/>
      <w:tcPr>
        <w:shd w:val="clear" w:color="auto" w:fill="F9C9CF" w:themeFill="accent6" w:themeFillTint="3F"/>
      </w:tcPr>
    </w:tblStylePr>
  </w:style>
  <w:style w:type="table" w:styleId="MediumList2">
    <w:name w:val="Medium List 2"/>
    <w:basedOn w:val="TableNormal"/>
    <w:uiPriority w:val="66"/>
    <w:semiHidden/>
    <w:unhideWhenUsed/>
    <w:rsid w:val="006C286D"/>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6C286D"/>
    <w:rPr>
      <w:rFonts w:asciiTheme="majorHAnsi" w:eastAsiaTheme="majorEastAsia" w:hAnsiTheme="majorHAnsi" w:cstheme="majorBidi"/>
      <w:color w:val="000000" w:themeColor="text1"/>
    </w:rPr>
    <w:tblPr>
      <w:tblStyleRowBandSize w:val="1"/>
      <w:tblStyleColBandSize w:val="1"/>
      <w:tblBorders>
        <w:top w:val="single" w:sz="8" w:space="0" w:color="4F2D7F" w:themeColor="accent1"/>
        <w:left w:val="single" w:sz="8" w:space="0" w:color="4F2D7F" w:themeColor="accent1"/>
        <w:bottom w:val="single" w:sz="8" w:space="0" w:color="4F2D7F" w:themeColor="accent1"/>
        <w:right w:val="single" w:sz="8" w:space="0" w:color="4F2D7F" w:themeColor="accent1"/>
      </w:tblBorders>
    </w:tblPr>
    <w:tblStylePr w:type="firstRow">
      <w:rPr>
        <w:sz w:val="24"/>
        <w:szCs w:val="24"/>
      </w:rPr>
      <w:tblPr/>
      <w:tcPr>
        <w:tcBorders>
          <w:top w:val="nil"/>
          <w:left w:val="nil"/>
          <w:bottom w:val="single" w:sz="24" w:space="0" w:color="4F2D7F"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2D7F" w:themeColor="accent1"/>
          <w:insideH w:val="nil"/>
          <w:insideV w:val="nil"/>
        </w:tcBorders>
        <w:shd w:val="clear" w:color="auto" w:fill="FFFFFF" w:themeFill="background1"/>
      </w:tcPr>
    </w:tblStylePr>
    <w:tblStylePr w:type="lastCol">
      <w:tblPr/>
      <w:tcPr>
        <w:tcBorders>
          <w:top w:val="nil"/>
          <w:left w:val="single" w:sz="8" w:space="0" w:color="4F2D7F"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1C1E9" w:themeFill="accent1" w:themeFillTint="3F"/>
      </w:tcPr>
    </w:tblStylePr>
    <w:tblStylePr w:type="band1Horz">
      <w:tblPr/>
      <w:tcPr>
        <w:tcBorders>
          <w:top w:val="nil"/>
          <w:bottom w:val="nil"/>
          <w:insideH w:val="nil"/>
          <w:insideV w:val="nil"/>
        </w:tcBorders>
        <w:shd w:val="clear" w:color="auto" w:fill="D1C1E9"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6C286D"/>
    <w:rPr>
      <w:rFonts w:asciiTheme="majorHAnsi" w:eastAsiaTheme="majorEastAsia" w:hAnsiTheme="majorHAnsi" w:cstheme="majorBidi"/>
      <w:color w:val="000000" w:themeColor="text1"/>
    </w:rPr>
    <w:tblPr>
      <w:tblStyleRowBandSize w:val="1"/>
      <w:tblStyleColBandSize w:val="1"/>
      <w:tblBorders>
        <w:top w:val="single" w:sz="8" w:space="0" w:color="C8BEAF" w:themeColor="accent2"/>
        <w:left w:val="single" w:sz="8" w:space="0" w:color="C8BEAF" w:themeColor="accent2"/>
        <w:bottom w:val="single" w:sz="8" w:space="0" w:color="C8BEAF" w:themeColor="accent2"/>
        <w:right w:val="single" w:sz="8" w:space="0" w:color="C8BEAF" w:themeColor="accent2"/>
      </w:tblBorders>
    </w:tblPr>
    <w:tblStylePr w:type="firstRow">
      <w:rPr>
        <w:sz w:val="24"/>
        <w:szCs w:val="24"/>
      </w:rPr>
      <w:tblPr/>
      <w:tcPr>
        <w:tcBorders>
          <w:top w:val="nil"/>
          <w:left w:val="nil"/>
          <w:bottom w:val="single" w:sz="24" w:space="0" w:color="C8BEAF"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8BEAF" w:themeColor="accent2"/>
          <w:insideH w:val="nil"/>
          <w:insideV w:val="nil"/>
        </w:tcBorders>
        <w:shd w:val="clear" w:color="auto" w:fill="FFFFFF" w:themeFill="background1"/>
      </w:tcPr>
    </w:tblStylePr>
    <w:tblStylePr w:type="lastCol">
      <w:tblPr/>
      <w:tcPr>
        <w:tcBorders>
          <w:top w:val="nil"/>
          <w:left w:val="single" w:sz="8" w:space="0" w:color="C8BEAF"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1EEEB" w:themeFill="accent2" w:themeFillTint="3F"/>
      </w:tcPr>
    </w:tblStylePr>
    <w:tblStylePr w:type="band1Horz">
      <w:tblPr/>
      <w:tcPr>
        <w:tcBorders>
          <w:top w:val="nil"/>
          <w:bottom w:val="nil"/>
          <w:insideH w:val="nil"/>
          <w:insideV w:val="nil"/>
        </w:tcBorders>
        <w:shd w:val="clear" w:color="auto" w:fill="F1EEE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6C286D"/>
    <w:rPr>
      <w:rFonts w:asciiTheme="majorHAnsi" w:eastAsiaTheme="majorEastAsia" w:hAnsiTheme="majorHAnsi" w:cstheme="majorBidi"/>
      <w:color w:val="000000" w:themeColor="text1"/>
    </w:rPr>
    <w:tblPr>
      <w:tblStyleRowBandSize w:val="1"/>
      <w:tblStyleColBandSize w:val="1"/>
      <w:tblBorders>
        <w:top w:val="single" w:sz="8" w:space="0" w:color="00A7B5" w:themeColor="accent3"/>
        <w:left w:val="single" w:sz="8" w:space="0" w:color="00A7B5" w:themeColor="accent3"/>
        <w:bottom w:val="single" w:sz="8" w:space="0" w:color="00A7B5" w:themeColor="accent3"/>
        <w:right w:val="single" w:sz="8" w:space="0" w:color="00A7B5" w:themeColor="accent3"/>
      </w:tblBorders>
    </w:tblPr>
    <w:tblStylePr w:type="firstRow">
      <w:rPr>
        <w:sz w:val="24"/>
        <w:szCs w:val="24"/>
      </w:rPr>
      <w:tblPr/>
      <w:tcPr>
        <w:tcBorders>
          <w:top w:val="nil"/>
          <w:left w:val="nil"/>
          <w:bottom w:val="single" w:sz="24" w:space="0" w:color="00A7B5"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A7B5" w:themeColor="accent3"/>
          <w:insideH w:val="nil"/>
          <w:insideV w:val="nil"/>
        </w:tcBorders>
        <w:shd w:val="clear" w:color="auto" w:fill="FFFFFF" w:themeFill="background1"/>
      </w:tcPr>
    </w:tblStylePr>
    <w:tblStylePr w:type="lastCol">
      <w:tblPr/>
      <w:tcPr>
        <w:tcBorders>
          <w:top w:val="nil"/>
          <w:left w:val="single" w:sz="8" w:space="0" w:color="00A7B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DF8FF" w:themeFill="accent3" w:themeFillTint="3F"/>
      </w:tcPr>
    </w:tblStylePr>
    <w:tblStylePr w:type="band1Horz">
      <w:tblPr/>
      <w:tcPr>
        <w:tcBorders>
          <w:top w:val="nil"/>
          <w:bottom w:val="nil"/>
          <w:insideH w:val="nil"/>
          <w:insideV w:val="nil"/>
        </w:tcBorders>
        <w:shd w:val="clear" w:color="auto" w:fill="ADF8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6C286D"/>
    <w:rPr>
      <w:rFonts w:asciiTheme="majorHAnsi" w:eastAsiaTheme="majorEastAsia" w:hAnsiTheme="majorHAnsi" w:cstheme="majorBidi"/>
      <w:color w:val="000000" w:themeColor="text1"/>
    </w:rPr>
    <w:tblPr>
      <w:tblStyleRowBandSize w:val="1"/>
      <w:tblStyleColBandSize w:val="1"/>
      <w:tblBorders>
        <w:top w:val="single" w:sz="8" w:space="0" w:color="FF7D1E" w:themeColor="accent4"/>
        <w:left w:val="single" w:sz="8" w:space="0" w:color="FF7D1E" w:themeColor="accent4"/>
        <w:bottom w:val="single" w:sz="8" w:space="0" w:color="FF7D1E" w:themeColor="accent4"/>
        <w:right w:val="single" w:sz="8" w:space="0" w:color="FF7D1E" w:themeColor="accent4"/>
      </w:tblBorders>
    </w:tblPr>
    <w:tblStylePr w:type="firstRow">
      <w:rPr>
        <w:sz w:val="24"/>
        <w:szCs w:val="24"/>
      </w:rPr>
      <w:tblPr/>
      <w:tcPr>
        <w:tcBorders>
          <w:top w:val="nil"/>
          <w:left w:val="nil"/>
          <w:bottom w:val="single" w:sz="24" w:space="0" w:color="FF7D1E"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7D1E" w:themeColor="accent4"/>
          <w:insideH w:val="nil"/>
          <w:insideV w:val="nil"/>
        </w:tcBorders>
        <w:shd w:val="clear" w:color="auto" w:fill="FFFFFF" w:themeFill="background1"/>
      </w:tcPr>
    </w:tblStylePr>
    <w:tblStylePr w:type="lastCol">
      <w:tblPr/>
      <w:tcPr>
        <w:tcBorders>
          <w:top w:val="nil"/>
          <w:left w:val="single" w:sz="8" w:space="0" w:color="FF7D1E"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DEC7" w:themeFill="accent4" w:themeFillTint="3F"/>
      </w:tcPr>
    </w:tblStylePr>
    <w:tblStylePr w:type="band1Horz">
      <w:tblPr/>
      <w:tcPr>
        <w:tcBorders>
          <w:top w:val="nil"/>
          <w:bottom w:val="nil"/>
          <w:insideH w:val="nil"/>
          <w:insideV w:val="nil"/>
        </w:tcBorders>
        <w:shd w:val="clear" w:color="auto" w:fill="FFDEC7"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6C286D"/>
    <w:rPr>
      <w:rFonts w:asciiTheme="majorHAnsi" w:eastAsiaTheme="majorEastAsia" w:hAnsiTheme="majorHAnsi" w:cstheme="majorBidi"/>
      <w:color w:val="000000" w:themeColor="text1"/>
    </w:rPr>
    <w:tblPr>
      <w:tblStyleRowBandSize w:val="1"/>
      <w:tblStyleColBandSize w:val="1"/>
      <w:tblBorders>
        <w:top w:val="single" w:sz="8" w:space="0" w:color="9BD732" w:themeColor="accent5"/>
        <w:left w:val="single" w:sz="8" w:space="0" w:color="9BD732" w:themeColor="accent5"/>
        <w:bottom w:val="single" w:sz="8" w:space="0" w:color="9BD732" w:themeColor="accent5"/>
        <w:right w:val="single" w:sz="8" w:space="0" w:color="9BD732" w:themeColor="accent5"/>
      </w:tblBorders>
    </w:tblPr>
    <w:tblStylePr w:type="firstRow">
      <w:rPr>
        <w:sz w:val="24"/>
        <w:szCs w:val="24"/>
      </w:rPr>
      <w:tblPr/>
      <w:tcPr>
        <w:tcBorders>
          <w:top w:val="nil"/>
          <w:left w:val="nil"/>
          <w:bottom w:val="single" w:sz="24" w:space="0" w:color="9BD732"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D732" w:themeColor="accent5"/>
          <w:insideH w:val="nil"/>
          <w:insideV w:val="nil"/>
        </w:tcBorders>
        <w:shd w:val="clear" w:color="auto" w:fill="FFFFFF" w:themeFill="background1"/>
      </w:tcPr>
    </w:tblStylePr>
    <w:tblStylePr w:type="lastCol">
      <w:tblPr/>
      <w:tcPr>
        <w:tcBorders>
          <w:top w:val="nil"/>
          <w:left w:val="single" w:sz="8" w:space="0" w:color="9BD732"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F5CC" w:themeFill="accent5" w:themeFillTint="3F"/>
      </w:tcPr>
    </w:tblStylePr>
    <w:tblStylePr w:type="band1Horz">
      <w:tblPr/>
      <w:tcPr>
        <w:tcBorders>
          <w:top w:val="nil"/>
          <w:bottom w:val="nil"/>
          <w:insideH w:val="nil"/>
          <w:insideV w:val="nil"/>
        </w:tcBorders>
        <w:shd w:val="clear" w:color="auto" w:fill="E6F5CC"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6C286D"/>
    <w:rPr>
      <w:rFonts w:asciiTheme="majorHAnsi" w:eastAsiaTheme="majorEastAsia" w:hAnsiTheme="majorHAnsi" w:cstheme="majorBidi"/>
      <w:color w:val="000000" w:themeColor="text1"/>
    </w:rPr>
    <w:tblPr>
      <w:tblStyleRowBandSize w:val="1"/>
      <w:tblStyleColBandSize w:val="1"/>
      <w:tblBorders>
        <w:top w:val="single" w:sz="8" w:space="0" w:color="E92841" w:themeColor="accent6"/>
        <w:left w:val="single" w:sz="8" w:space="0" w:color="E92841" w:themeColor="accent6"/>
        <w:bottom w:val="single" w:sz="8" w:space="0" w:color="E92841" w:themeColor="accent6"/>
        <w:right w:val="single" w:sz="8" w:space="0" w:color="E92841" w:themeColor="accent6"/>
      </w:tblBorders>
    </w:tblPr>
    <w:tblStylePr w:type="firstRow">
      <w:rPr>
        <w:sz w:val="24"/>
        <w:szCs w:val="24"/>
      </w:rPr>
      <w:tblPr/>
      <w:tcPr>
        <w:tcBorders>
          <w:top w:val="nil"/>
          <w:left w:val="nil"/>
          <w:bottom w:val="single" w:sz="24" w:space="0" w:color="E92841"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2841" w:themeColor="accent6"/>
          <w:insideH w:val="nil"/>
          <w:insideV w:val="nil"/>
        </w:tcBorders>
        <w:shd w:val="clear" w:color="auto" w:fill="FFFFFF" w:themeFill="background1"/>
      </w:tcPr>
    </w:tblStylePr>
    <w:tblStylePr w:type="lastCol">
      <w:tblPr/>
      <w:tcPr>
        <w:tcBorders>
          <w:top w:val="nil"/>
          <w:left w:val="single" w:sz="8" w:space="0" w:color="E92841"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C9CF" w:themeFill="accent6" w:themeFillTint="3F"/>
      </w:tcPr>
    </w:tblStylePr>
    <w:tblStylePr w:type="band1Horz">
      <w:tblPr/>
      <w:tcPr>
        <w:tcBorders>
          <w:top w:val="nil"/>
          <w:bottom w:val="nil"/>
          <w:insideH w:val="nil"/>
          <w:insideV w:val="nil"/>
        </w:tcBorders>
        <w:shd w:val="clear" w:color="auto" w:fill="F9C9C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6C286D"/>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6C286D"/>
    <w:tblPr>
      <w:tblStyleRowBandSize w:val="1"/>
      <w:tblStyleColBandSize w:val="1"/>
      <w:tblBorders>
        <w:top w:val="single" w:sz="8" w:space="0" w:color="7543BC" w:themeColor="accent1" w:themeTint="BF"/>
        <w:left w:val="single" w:sz="8" w:space="0" w:color="7543BC" w:themeColor="accent1" w:themeTint="BF"/>
        <w:bottom w:val="single" w:sz="8" w:space="0" w:color="7543BC" w:themeColor="accent1" w:themeTint="BF"/>
        <w:right w:val="single" w:sz="8" w:space="0" w:color="7543BC" w:themeColor="accent1" w:themeTint="BF"/>
        <w:insideH w:val="single" w:sz="8" w:space="0" w:color="7543BC" w:themeColor="accent1" w:themeTint="BF"/>
      </w:tblBorders>
    </w:tblPr>
    <w:tblStylePr w:type="firstRow">
      <w:pPr>
        <w:spacing w:before="0" w:after="0" w:line="240" w:lineRule="auto"/>
      </w:pPr>
      <w:rPr>
        <w:b/>
        <w:bCs/>
        <w:color w:val="FFFFFF" w:themeColor="background1"/>
      </w:rPr>
      <w:tblPr/>
      <w:tcPr>
        <w:tcBorders>
          <w:top w:val="single" w:sz="8" w:space="0" w:color="7543BC" w:themeColor="accent1" w:themeTint="BF"/>
          <w:left w:val="single" w:sz="8" w:space="0" w:color="7543BC" w:themeColor="accent1" w:themeTint="BF"/>
          <w:bottom w:val="single" w:sz="8" w:space="0" w:color="7543BC" w:themeColor="accent1" w:themeTint="BF"/>
          <w:right w:val="single" w:sz="8" w:space="0" w:color="7543BC" w:themeColor="accent1" w:themeTint="BF"/>
          <w:insideH w:val="nil"/>
          <w:insideV w:val="nil"/>
        </w:tcBorders>
        <w:shd w:val="clear" w:color="auto" w:fill="4F2D7F" w:themeFill="accent1"/>
      </w:tcPr>
    </w:tblStylePr>
    <w:tblStylePr w:type="lastRow">
      <w:pPr>
        <w:spacing w:before="0" w:after="0" w:line="240" w:lineRule="auto"/>
      </w:pPr>
      <w:rPr>
        <w:b/>
        <w:bCs/>
      </w:rPr>
      <w:tblPr/>
      <w:tcPr>
        <w:tcBorders>
          <w:top w:val="double" w:sz="6" w:space="0" w:color="7543BC" w:themeColor="accent1" w:themeTint="BF"/>
          <w:left w:val="single" w:sz="8" w:space="0" w:color="7543BC" w:themeColor="accent1" w:themeTint="BF"/>
          <w:bottom w:val="single" w:sz="8" w:space="0" w:color="7543BC" w:themeColor="accent1" w:themeTint="BF"/>
          <w:right w:val="single" w:sz="8" w:space="0" w:color="7543BC" w:themeColor="accent1" w:themeTint="BF"/>
          <w:insideH w:val="nil"/>
          <w:insideV w:val="nil"/>
        </w:tcBorders>
      </w:tcPr>
    </w:tblStylePr>
    <w:tblStylePr w:type="firstCol">
      <w:rPr>
        <w:b/>
        <w:bCs/>
      </w:rPr>
    </w:tblStylePr>
    <w:tblStylePr w:type="lastCol">
      <w:rPr>
        <w:b/>
        <w:bCs/>
      </w:rPr>
    </w:tblStylePr>
    <w:tblStylePr w:type="band1Vert">
      <w:tblPr/>
      <w:tcPr>
        <w:shd w:val="clear" w:color="auto" w:fill="D1C1E9" w:themeFill="accent1" w:themeFillTint="3F"/>
      </w:tcPr>
    </w:tblStylePr>
    <w:tblStylePr w:type="band1Horz">
      <w:tblPr/>
      <w:tcPr>
        <w:tcBorders>
          <w:insideH w:val="nil"/>
          <w:insideV w:val="nil"/>
        </w:tcBorders>
        <w:shd w:val="clear" w:color="auto" w:fill="D1C1E9"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6C286D"/>
    <w:tblPr>
      <w:tblStyleRowBandSize w:val="1"/>
      <w:tblStyleColBandSize w:val="1"/>
      <w:tblBorders>
        <w:top w:val="single" w:sz="8" w:space="0" w:color="D5CEC2" w:themeColor="accent2" w:themeTint="BF"/>
        <w:left w:val="single" w:sz="8" w:space="0" w:color="D5CEC2" w:themeColor="accent2" w:themeTint="BF"/>
        <w:bottom w:val="single" w:sz="8" w:space="0" w:color="D5CEC2" w:themeColor="accent2" w:themeTint="BF"/>
        <w:right w:val="single" w:sz="8" w:space="0" w:color="D5CEC2" w:themeColor="accent2" w:themeTint="BF"/>
        <w:insideH w:val="single" w:sz="8" w:space="0" w:color="D5CEC2" w:themeColor="accent2" w:themeTint="BF"/>
      </w:tblBorders>
    </w:tblPr>
    <w:tblStylePr w:type="firstRow">
      <w:pPr>
        <w:spacing w:before="0" w:after="0" w:line="240" w:lineRule="auto"/>
      </w:pPr>
      <w:rPr>
        <w:b/>
        <w:bCs/>
        <w:color w:val="FFFFFF" w:themeColor="background1"/>
      </w:rPr>
      <w:tblPr/>
      <w:tcPr>
        <w:tcBorders>
          <w:top w:val="single" w:sz="8" w:space="0" w:color="D5CEC2" w:themeColor="accent2" w:themeTint="BF"/>
          <w:left w:val="single" w:sz="8" w:space="0" w:color="D5CEC2" w:themeColor="accent2" w:themeTint="BF"/>
          <w:bottom w:val="single" w:sz="8" w:space="0" w:color="D5CEC2" w:themeColor="accent2" w:themeTint="BF"/>
          <w:right w:val="single" w:sz="8" w:space="0" w:color="D5CEC2" w:themeColor="accent2" w:themeTint="BF"/>
          <w:insideH w:val="nil"/>
          <w:insideV w:val="nil"/>
        </w:tcBorders>
        <w:shd w:val="clear" w:color="auto" w:fill="C8BEAF" w:themeFill="accent2"/>
      </w:tcPr>
    </w:tblStylePr>
    <w:tblStylePr w:type="lastRow">
      <w:pPr>
        <w:spacing w:before="0" w:after="0" w:line="240" w:lineRule="auto"/>
      </w:pPr>
      <w:rPr>
        <w:b/>
        <w:bCs/>
      </w:rPr>
      <w:tblPr/>
      <w:tcPr>
        <w:tcBorders>
          <w:top w:val="double" w:sz="6" w:space="0" w:color="D5CEC2" w:themeColor="accent2" w:themeTint="BF"/>
          <w:left w:val="single" w:sz="8" w:space="0" w:color="D5CEC2" w:themeColor="accent2" w:themeTint="BF"/>
          <w:bottom w:val="single" w:sz="8" w:space="0" w:color="D5CEC2" w:themeColor="accent2" w:themeTint="BF"/>
          <w:right w:val="single" w:sz="8" w:space="0" w:color="D5CEC2" w:themeColor="accent2" w:themeTint="BF"/>
          <w:insideH w:val="nil"/>
          <w:insideV w:val="nil"/>
        </w:tcBorders>
      </w:tcPr>
    </w:tblStylePr>
    <w:tblStylePr w:type="firstCol">
      <w:rPr>
        <w:b/>
        <w:bCs/>
      </w:rPr>
    </w:tblStylePr>
    <w:tblStylePr w:type="lastCol">
      <w:rPr>
        <w:b/>
        <w:bCs/>
      </w:rPr>
    </w:tblStylePr>
    <w:tblStylePr w:type="band1Vert">
      <w:tblPr/>
      <w:tcPr>
        <w:shd w:val="clear" w:color="auto" w:fill="F1EEEB" w:themeFill="accent2" w:themeFillTint="3F"/>
      </w:tcPr>
    </w:tblStylePr>
    <w:tblStylePr w:type="band1Horz">
      <w:tblPr/>
      <w:tcPr>
        <w:tcBorders>
          <w:insideH w:val="nil"/>
          <w:insideV w:val="nil"/>
        </w:tcBorders>
        <w:shd w:val="clear" w:color="auto" w:fill="F1EEEB"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6C286D"/>
    <w:tblPr>
      <w:tblStyleRowBandSize w:val="1"/>
      <w:tblStyleColBandSize w:val="1"/>
      <w:tblBorders>
        <w:top w:val="single" w:sz="8" w:space="0" w:color="08EBFF" w:themeColor="accent3" w:themeTint="BF"/>
        <w:left w:val="single" w:sz="8" w:space="0" w:color="08EBFF" w:themeColor="accent3" w:themeTint="BF"/>
        <w:bottom w:val="single" w:sz="8" w:space="0" w:color="08EBFF" w:themeColor="accent3" w:themeTint="BF"/>
        <w:right w:val="single" w:sz="8" w:space="0" w:color="08EBFF" w:themeColor="accent3" w:themeTint="BF"/>
        <w:insideH w:val="single" w:sz="8" w:space="0" w:color="08EBFF" w:themeColor="accent3" w:themeTint="BF"/>
      </w:tblBorders>
    </w:tblPr>
    <w:tblStylePr w:type="firstRow">
      <w:pPr>
        <w:spacing w:before="0" w:after="0" w:line="240" w:lineRule="auto"/>
      </w:pPr>
      <w:rPr>
        <w:b/>
        <w:bCs/>
        <w:color w:val="FFFFFF" w:themeColor="background1"/>
      </w:rPr>
      <w:tblPr/>
      <w:tcPr>
        <w:tcBorders>
          <w:top w:val="single" w:sz="8" w:space="0" w:color="08EBFF" w:themeColor="accent3" w:themeTint="BF"/>
          <w:left w:val="single" w:sz="8" w:space="0" w:color="08EBFF" w:themeColor="accent3" w:themeTint="BF"/>
          <w:bottom w:val="single" w:sz="8" w:space="0" w:color="08EBFF" w:themeColor="accent3" w:themeTint="BF"/>
          <w:right w:val="single" w:sz="8" w:space="0" w:color="08EBFF" w:themeColor="accent3" w:themeTint="BF"/>
          <w:insideH w:val="nil"/>
          <w:insideV w:val="nil"/>
        </w:tcBorders>
        <w:shd w:val="clear" w:color="auto" w:fill="00A7B5" w:themeFill="accent3"/>
      </w:tcPr>
    </w:tblStylePr>
    <w:tblStylePr w:type="lastRow">
      <w:pPr>
        <w:spacing w:before="0" w:after="0" w:line="240" w:lineRule="auto"/>
      </w:pPr>
      <w:rPr>
        <w:b/>
        <w:bCs/>
      </w:rPr>
      <w:tblPr/>
      <w:tcPr>
        <w:tcBorders>
          <w:top w:val="double" w:sz="6" w:space="0" w:color="08EBFF" w:themeColor="accent3" w:themeTint="BF"/>
          <w:left w:val="single" w:sz="8" w:space="0" w:color="08EBFF" w:themeColor="accent3" w:themeTint="BF"/>
          <w:bottom w:val="single" w:sz="8" w:space="0" w:color="08EBFF" w:themeColor="accent3" w:themeTint="BF"/>
          <w:right w:val="single" w:sz="8" w:space="0" w:color="08EB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ADF8FF" w:themeFill="accent3" w:themeFillTint="3F"/>
      </w:tcPr>
    </w:tblStylePr>
    <w:tblStylePr w:type="band1Horz">
      <w:tblPr/>
      <w:tcPr>
        <w:tcBorders>
          <w:insideH w:val="nil"/>
          <w:insideV w:val="nil"/>
        </w:tcBorders>
        <w:shd w:val="clear" w:color="auto" w:fill="ADF8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6C286D"/>
    <w:tblPr>
      <w:tblStyleRowBandSize w:val="1"/>
      <w:tblStyleColBandSize w:val="1"/>
      <w:tblBorders>
        <w:top w:val="single" w:sz="8" w:space="0" w:color="FF9D56" w:themeColor="accent4" w:themeTint="BF"/>
        <w:left w:val="single" w:sz="8" w:space="0" w:color="FF9D56" w:themeColor="accent4" w:themeTint="BF"/>
        <w:bottom w:val="single" w:sz="8" w:space="0" w:color="FF9D56" w:themeColor="accent4" w:themeTint="BF"/>
        <w:right w:val="single" w:sz="8" w:space="0" w:color="FF9D56" w:themeColor="accent4" w:themeTint="BF"/>
        <w:insideH w:val="single" w:sz="8" w:space="0" w:color="FF9D56" w:themeColor="accent4" w:themeTint="BF"/>
      </w:tblBorders>
    </w:tblPr>
    <w:tblStylePr w:type="firstRow">
      <w:pPr>
        <w:spacing w:before="0" w:after="0" w:line="240" w:lineRule="auto"/>
      </w:pPr>
      <w:rPr>
        <w:b/>
        <w:bCs/>
        <w:color w:val="FFFFFF" w:themeColor="background1"/>
      </w:rPr>
      <w:tblPr/>
      <w:tcPr>
        <w:tcBorders>
          <w:top w:val="single" w:sz="8" w:space="0" w:color="FF9D56" w:themeColor="accent4" w:themeTint="BF"/>
          <w:left w:val="single" w:sz="8" w:space="0" w:color="FF9D56" w:themeColor="accent4" w:themeTint="BF"/>
          <w:bottom w:val="single" w:sz="8" w:space="0" w:color="FF9D56" w:themeColor="accent4" w:themeTint="BF"/>
          <w:right w:val="single" w:sz="8" w:space="0" w:color="FF9D56" w:themeColor="accent4" w:themeTint="BF"/>
          <w:insideH w:val="nil"/>
          <w:insideV w:val="nil"/>
        </w:tcBorders>
        <w:shd w:val="clear" w:color="auto" w:fill="FF7D1E" w:themeFill="accent4"/>
      </w:tcPr>
    </w:tblStylePr>
    <w:tblStylePr w:type="lastRow">
      <w:pPr>
        <w:spacing w:before="0" w:after="0" w:line="240" w:lineRule="auto"/>
      </w:pPr>
      <w:rPr>
        <w:b/>
        <w:bCs/>
      </w:rPr>
      <w:tblPr/>
      <w:tcPr>
        <w:tcBorders>
          <w:top w:val="double" w:sz="6" w:space="0" w:color="FF9D56" w:themeColor="accent4" w:themeTint="BF"/>
          <w:left w:val="single" w:sz="8" w:space="0" w:color="FF9D56" w:themeColor="accent4" w:themeTint="BF"/>
          <w:bottom w:val="single" w:sz="8" w:space="0" w:color="FF9D56" w:themeColor="accent4" w:themeTint="BF"/>
          <w:right w:val="single" w:sz="8" w:space="0" w:color="FF9D56"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DEC7" w:themeFill="accent4" w:themeFillTint="3F"/>
      </w:tcPr>
    </w:tblStylePr>
    <w:tblStylePr w:type="band1Horz">
      <w:tblPr/>
      <w:tcPr>
        <w:tcBorders>
          <w:insideH w:val="nil"/>
          <w:insideV w:val="nil"/>
        </w:tcBorders>
        <w:shd w:val="clear" w:color="auto" w:fill="FFDEC7"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6C286D"/>
    <w:tblPr>
      <w:tblStyleRowBandSize w:val="1"/>
      <w:tblStyleColBandSize w:val="1"/>
      <w:tblBorders>
        <w:top w:val="single" w:sz="8" w:space="0" w:color="B3E165" w:themeColor="accent5" w:themeTint="BF"/>
        <w:left w:val="single" w:sz="8" w:space="0" w:color="B3E165" w:themeColor="accent5" w:themeTint="BF"/>
        <w:bottom w:val="single" w:sz="8" w:space="0" w:color="B3E165" w:themeColor="accent5" w:themeTint="BF"/>
        <w:right w:val="single" w:sz="8" w:space="0" w:color="B3E165" w:themeColor="accent5" w:themeTint="BF"/>
        <w:insideH w:val="single" w:sz="8" w:space="0" w:color="B3E165" w:themeColor="accent5" w:themeTint="BF"/>
      </w:tblBorders>
    </w:tblPr>
    <w:tblStylePr w:type="firstRow">
      <w:pPr>
        <w:spacing w:before="0" w:after="0" w:line="240" w:lineRule="auto"/>
      </w:pPr>
      <w:rPr>
        <w:b/>
        <w:bCs/>
        <w:color w:val="FFFFFF" w:themeColor="background1"/>
      </w:rPr>
      <w:tblPr/>
      <w:tcPr>
        <w:tcBorders>
          <w:top w:val="single" w:sz="8" w:space="0" w:color="B3E165" w:themeColor="accent5" w:themeTint="BF"/>
          <w:left w:val="single" w:sz="8" w:space="0" w:color="B3E165" w:themeColor="accent5" w:themeTint="BF"/>
          <w:bottom w:val="single" w:sz="8" w:space="0" w:color="B3E165" w:themeColor="accent5" w:themeTint="BF"/>
          <w:right w:val="single" w:sz="8" w:space="0" w:color="B3E165" w:themeColor="accent5" w:themeTint="BF"/>
          <w:insideH w:val="nil"/>
          <w:insideV w:val="nil"/>
        </w:tcBorders>
        <w:shd w:val="clear" w:color="auto" w:fill="9BD732" w:themeFill="accent5"/>
      </w:tcPr>
    </w:tblStylePr>
    <w:tblStylePr w:type="lastRow">
      <w:pPr>
        <w:spacing w:before="0" w:after="0" w:line="240" w:lineRule="auto"/>
      </w:pPr>
      <w:rPr>
        <w:b/>
        <w:bCs/>
      </w:rPr>
      <w:tblPr/>
      <w:tcPr>
        <w:tcBorders>
          <w:top w:val="double" w:sz="6" w:space="0" w:color="B3E165" w:themeColor="accent5" w:themeTint="BF"/>
          <w:left w:val="single" w:sz="8" w:space="0" w:color="B3E165" w:themeColor="accent5" w:themeTint="BF"/>
          <w:bottom w:val="single" w:sz="8" w:space="0" w:color="B3E165" w:themeColor="accent5" w:themeTint="BF"/>
          <w:right w:val="single" w:sz="8" w:space="0" w:color="B3E165" w:themeColor="accent5" w:themeTint="BF"/>
          <w:insideH w:val="nil"/>
          <w:insideV w:val="nil"/>
        </w:tcBorders>
      </w:tcPr>
    </w:tblStylePr>
    <w:tblStylePr w:type="firstCol">
      <w:rPr>
        <w:b/>
        <w:bCs/>
      </w:rPr>
    </w:tblStylePr>
    <w:tblStylePr w:type="lastCol">
      <w:rPr>
        <w:b/>
        <w:bCs/>
      </w:rPr>
    </w:tblStylePr>
    <w:tblStylePr w:type="band1Vert">
      <w:tblPr/>
      <w:tcPr>
        <w:shd w:val="clear" w:color="auto" w:fill="E6F5CC" w:themeFill="accent5" w:themeFillTint="3F"/>
      </w:tcPr>
    </w:tblStylePr>
    <w:tblStylePr w:type="band1Horz">
      <w:tblPr/>
      <w:tcPr>
        <w:tcBorders>
          <w:insideH w:val="nil"/>
          <w:insideV w:val="nil"/>
        </w:tcBorders>
        <w:shd w:val="clear" w:color="auto" w:fill="E6F5CC"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6C286D"/>
    <w:tblPr>
      <w:tblStyleRowBandSize w:val="1"/>
      <w:tblStyleColBandSize w:val="1"/>
      <w:tblBorders>
        <w:top w:val="single" w:sz="8" w:space="0" w:color="EE5D70" w:themeColor="accent6" w:themeTint="BF"/>
        <w:left w:val="single" w:sz="8" w:space="0" w:color="EE5D70" w:themeColor="accent6" w:themeTint="BF"/>
        <w:bottom w:val="single" w:sz="8" w:space="0" w:color="EE5D70" w:themeColor="accent6" w:themeTint="BF"/>
        <w:right w:val="single" w:sz="8" w:space="0" w:color="EE5D70" w:themeColor="accent6" w:themeTint="BF"/>
        <w:insideH w:val="single" w:sz="8" w:space="0" w:color="EE5D70" w:themeColor="accent6" w:themeTint="BF"/>
      </w:tblBorders>
    </w:tblPr>
    <w:tblStylePr w:type="firstRow">
      <w:pPr>
        <w:spacing w:before="0" w:after="0" w:line="240" w:lineRule="auto"/>
      </w:pPr>
      <w:rPr>
        <w:b/>
        <w:bCs/>
        <w:color w:val="FFFFFF" w:themeColor="background1"/>
      </w:rPr>
      <w:tblPr/>
      <w:tcPr>
        <w:tcBorders>
          <w:top w:val="single" w:sz="8" w:space="0" w:color="EE5D70" w:themeColor="accent6" w:themeTint="BF"/>
          <w:left w:val="single" w:sz="8" w:space="0" w:color="EE5D70" w:themeColor="accent6" w:themeTint="BF"/>
          <w:bottom w:val="single" w:sz="8" w:space="0" w:color="EE5D70" w:themeColor="accent6" w:themeTint="BF"/>
          <w:right w:val="single" w:sz="8" w:space="0" w:color="EE5D70" w:themeColor="accent6" w:themeTint="BF"/>
          <w:insideH w:val="nil"/>
          <w:insideV w:val="nil"/>
        </w:tcBorders>
        <w:shd w:val="clear" w:color="auto" w:fill="E92841" w:themeFill="accent6"/>
      </w:tcPr>
    </w:tblStylePr>
    <w:tblStylePr w:type="lastRow">
      <w:pPr>
        <w:spacing w:before="0" w:after="0" w:line="240" w:lineRule="auto"/>
      </w:pPr>
      <w:rPr>
        <w:b/>
        <w:bCs/>
      </w:rPr>
      <w:tblPr/>
      <w:tcPr>
        <w:tcBorders>
          <w:top w:val="double" w:sz="6" w:space="0" w:color="EE5D70" w:themeColor="accent6" w:themeTint="BF"/>
          <w:left w:val="single" w:sz="8" w:space="0" w:color="EE5D70" w:themeColor="accent6" w:themeTint="BF"/>
          <w:bottom w:val="single" w:sz="8" w:space="0" w:color="EE5D70" w:themeColor="accent6" w:themeTint="BF"/>
          <w:right w:val="single" w:sz="8" w:space="0" w:color="EE5D70" w:themeColor="accent6" w:themeTint="BF"/>
          <w:insideH w:val="nil"/>
          <w:insideV w:val="nil"/>
        </w:tcBorders>
      </w:tcPr>
    </w:tblStylePr>
    <w:tblStylePr w:type="firstCol">
      <w:rPr>
        <w:b/>
        <w:bCs/>
      </w:rPr>
    </w:tblStylePr>
    <w:tblStylePr w:type="lastCol">
      <w:rPr>
        <w:b/>
        <w:bCs/>
      </w:rPr>
    </w:tblStylePr>
    <w:tblStylePr w:type="band1Vert">
      <w:tblPr/>
      <w:tcPr>
        <w:shd w:val="clear" w:color="auto" w:fill="F9C9CF" w:themeFill="accent6" w:themeFillTint="3F"/>
      </w:tcPr>
    </w:tblStylePr>
    <w:tblStylePr w:type="band1Horz">
      <w:tblPr/>
      <w:tcPr>
        <w:tcBorders>
          <w:insideH w:val="nil"/>
          <w:insideV w:val="nil"/>
        </w:tcBorders>
        <w:shd w:val="clear" w:color="auto" w:fill="F9C9CF"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6C286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6C286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2D7F"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2D7F" w:themeFill="accent1"/>
      </w:tcPr>
    </w:tblStylePr>
    <w:tblStylePr w:type="lastCol">
      <w:rPr>
        <w:b/>
        <w:bCs/>
        <w:color w:val="FFFFFF" w:themeColor="background1"/>
      </w:rPr>
      <w:tblPr/>
      <w:tcPr>
        <w:tcBorders>
          <w:left w:val="nil"/>
          <w:right w:val="nil"/>
          <w:insideH w:val="nil"/>
          <w:insideV w:val="nil"/>
        </w:tcBorders>
        <w:shd w:val="clear" w:color="auto" w:fill="4F2D7F"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6C286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8BEAF"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8BEAF" w:themeFill="accent2"/>
      </w:tcPr>
    </w:tblStylePr>
    <w:tblStylePr w:type="lastCol">
      <w:rPr>
        <w:b/>
        <w:bCs/>
        <w:color w:val="FFFFFF" w:themeColor="background1"/>
      </w:rPr>
      <w:tblPr/>
      <w:tcPr>
        <w:tcBorders>
          <w:left w:val="nil"/>
          <w:right w:val="nil"/>
          <w:insideH w:val="nil"/>
          <w:insideV w:val="nil"/>
        </w:tcBorders>
        <w:shd w:val="clear" w:color="auto" w:fill="C8BEAF"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6C286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A7B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A7B5" w:themeFill="accent3"/>
      </w:tcPr>
    </w:tblStylePr>
    <w:tblStylePr w:type="lastCol">
      <w:rPr>
        <w:b/>
        <w:bCs/>
        <w:color w:val="FFFFFF" w:themeColor="background1"/>
      </w:rPr>
      <w:tblPr/>
      <w:tcPr>
        <w:tcBorders>
          <w:left w:val="nil"/>
          <w:right w:val="nil"/>
          <w:insideH w:val="nil"/>
          <w:insideV w:val="nil"/>
        </w:tcBorders>
        <w:shd w:val="clear" w:color="auto" w:fill="00A7B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6C286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7D1E"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7D1E" w:themeFill="accent4"/>
      </w:tcPr>
    </w:tblStylePr>
    <w:tblStylePr w:type="lastCol">
      <w:rPr>
        <w:b/>
        <w:bCs/>
        <w:color w:val="FFFFFF" w:themeColor="background1"/>
      </w:rPr>
      <w:tblPr/>
      <w:tcPr>
        <w:tcBorders>
          <w:left w:val="nil"/>
          <w:right w:val="nil"/>
          <w:insideH w:val="nil"/>
          <w:insideV w:val="nil"/>
        </w:tcBorders>
        <w:shd w:val="clear" w:color="auto" w:fill="FF7D1E"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6C286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D732"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D732" w:themeFill="accent5"/>
      </w:tcPr>
    </w:tblStylePr>
    <w:tblStylePr w:type="lastCol">
      <w:rPr>
        <w:b/>
        <w:bCs/>
        <w:color w:val="FFFFFF" w:themeColor="background1"/>
      </w:rPr>
      <w:tblPr/>
      <w:tcPr>
        <w:tcBorders>
          <w:left w:val="nil"/>
          <w:right w:val="nil"/>
          <w:insideH w:val="nil"/>
          <w:insideV w:val="nil"/>
        </w:tcBorders>
        <w:shd w:val="clear" w:color="auto" w:fill="9BD732"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6C286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2841"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92841" w:themeFill="accent6"/>
      </w:tcPr>
    </w:tblStylePr>
    <w:tblStylePr w:type="lastCol">
      <w:rPr>
        <w:b/>
        <w:bCs/>
        <w:color w:val="FFFFFF" w:themeColor="background1"/>
      </w:rPr>
      <w:tblPr/>
      <w:tcPr>
        <w:tcBorders>
          <w:left w:val="nil"/>
          <w:right w:val="nil"/>
          <w:insideH w:val="nil"/>
          <w:insideV w:val="nil"/>
        </w:tcBorders>
        <w:shd w:val="clear" w:color="auto" w:fill="E92841"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customStyle="1" w:styleId="Mention1">
    <w:name w:val="Mention1"/>
    <w:basedOn w:val="DefaultParagraphFont"/>
    <w:uiPriority w:val="99"/>
    <w:semiHidden/>
    <w:unhideWhenUsed/>
    <w:rsid w:val="006C286D"/>
    <w:rPr>
      <w:color w:val="2B579A"/>
      <w:shd w:val="clear" w:color="auto" w:fill="E6E6E6"/>
      <w:lang w:val="en-US"/>
    </w:rPr>
  </w:style>
  <w:style w:type="paragraph" w:styleId="MessageHeader">
    <w:name w:val="Message Header"/>
    <w:basedOn w:val="Normal"/>
    <w:link w:val="MessageHeaderChar"/>
    <w:semiHidden/>
    <w:rsid w:val="006C286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6C286D"/>
    <w:rPr>
      <w:rFonts w:asciiTheme="majorHAnsi" w:eastAsiaTheme="majorEastAsia" w:hAnsiTheme="majorHAnsi" w:cstheme="majorBidi"/>
      <w:sz w:val="24"/>
      <w:szCs w:val="24"/>
      <w:shd w:val="pct20" w:color="auto" w:fill="auto"/>
      <w:lang w:val="en-US"/>
    </w:rPr>
  </w:style>
  <w:style w:type="paragraph" w:styleId="NormalWeb">
    <w:name w:val="Normal (Web)"/>
    <w:basedOn w:val="Normal"/>
    <w:semiHidden/>
    <w:unhideWhenUsed/>
    <w:rsid w:val="006C286D"/>
    <w:rPr>
      <w:rFonts w:ascii="Times New Roman" w:hAnsi="Times New Roman" w:cs="Times New Roman"/>
      <w:sz w:val="24"/>
      <w:szCs w:val="24"/>
    </w:rPr>
  </w:style>
  <w:style w:type="paragraph" w:styleId="NormalIndent">
    <w:name w:val="Normal Indent"/>
    <w:basedOn w:val="Normal"/>
    <w:semiHidden/>
    <w:unhideWhenUsed/>
    <w:rsid w:val="006C286D"/>
    <w:pPr>
      <w:ind w:left="720"/>
    </w:pPr>
  </w:style>
  <w:style w:type="paragraph" w:styleId="NoteHeading">
    <w:name w:val="Note Heading"/>
    <w:basedOn w:val="Normal"/>
    <w:next w:val="Normal"/>
    <w:link w:val="NoteHeadingChar"/>
    <w:semiHidden/>
    <w:unhideWhenUsed/>
    <w:rsid w:val="006C286D"/>
    <w:pPr>
      <w:spacing w:after="0" w:line="240" w:lineRule="auto"/>
    </w:pPr>
  </w:style>
  <w:style w:type="character" w:customStyle="1" w:styleId="NoteHeadingChar">
    <w:name w:val="Note Heading Char"/>
    <w:basedOn w:val="DefaultParagraphFont"/>
    <w:link w:val="NoteHeading"/>
    <w:semiHidden/>
    <w:rsid w:val="006C286D"/>
    <w:rPr>
      <w:rFonts w:asciiTheme="minorHAnsi" w:hAnsiTheme="minorHAnsi" w:cs="Arial"/>
      <w:sz w:val="18"/>
      <w:lang w:val="en-US"/>
    </w:rPr>
  </w:style>
  <w:style w:type="character" w:styleId="PlaceholderText">
    <w:name w:val="Placeholder Text"/>
    <w:basedOn w:val="DefaultParagraphFont"/>
    <w:uiPriority w:val="99"/>
    <w:semiHidden/>
    <w:rsid w:val="006C286D"/>
    <w:rPr>
      <w:color w:val="808080"/>
      <w:lang w:val="en-US"/>
    </w:rPr>
  </w:style>
  <w:style w:type="table" w:styleId="PlainTable1">
    <w:name w:val="Plain Table 1"/>
    <w:basedOn w:val="TableNormal"/>
    <w:uiPriority w:val="41"/>
    <w:rsid w:val="006C286D"/>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6C286D"/>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6C286D"/>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6C286D"/>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6C286D"/>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Salutation">
    <w:name w:val="Salutation"/>
    <w:basedOn w:val="Normal"/>
    <w:next w:val="Normal"/>
    <w:link w:val="SalutationChar"/>
    <w:semiHidden/>
    <w:unhideWhenUsed/>
    <w:rsid w:val="006C286D"/>
  </w:style>
  <w:style w:type="character" w:customStyle="1" w:styleId="SalutationChar">
    <w:name w:val="Salutation Char"/>
    <w:basedOn w:val="DefaultParagraphFont"/>
    <w:link w:val="Salutation"/>
    <w:semiHidden/>
    <w:rsid w:val="006C286D"/>
    <w:rPr>
      <w:rFonts w:asciiTheme="minorHAnsi" w:hAnsiTheme="minorHAnsi" w:cs="Arial"/>
      <w:sz w:val="18"/>
      <w:lang w:val="en-US"/>
    </w:rPr>
  </w:style>
  <w:style w:type="paragraph" w:styleId="Signature">
    <w:name w:val="Signature"/>
    <w:basedOn w:val="Normal"/>
    <w:link w:val="SignatureChar"/>
    <w:semiHidden/>
    <w:unhideWhenUsed/>
    <w:rsid w:val="006C286D"/>
    <w:pPr>
      <w:spacing w:after="0" w:line="240" w:lineRule="auto"/>
      <w:ind w:left="4252"/>
    </w:pPr>
  </w:style>
  <w:style w:type="character" w:customStyle="1" w:styleId="SignatureChar">
    <w:name w:val="Signature Char"/>
    <w:basedOn w:val="DefaultParagraphFont"/>
    <w:link w:val="Signature"/>
    <w:semiHidden/>
    <w:rsid w:val="006C286D"/>
    <w:rPr>
      <w:rFonts w:asciiTheme="minorHAnsi" w:hAnsiTheme="minorHAnsi" w:cs="Arial"/>
      <w:sz w:val="18"/>
      <w:lang w:val="en-US"/>
    </w:rPr>
  </w:style>
  <w:style w:type="character" w:customStyle="1" w:styleId="SmartHyperlink1">
    <w:name w:val="Smart Hyperlink1"/>
    <w:basedOn w:val="DefaultParagraphFont"/>
    <w:uiPriority w:val="99"/>
    <w:semiHidden/>
    <w:unhideWhenUsed/>
    <w:rsid w:val="006C286D"/>
    <w:rPr>
      <w:u w:val="dotted"/>
      <w:lang w:val="en-US"/>
    </w:rPr>
  </w:style>
  <w:style w:type="character" w:styleId="Strong">
    <w:name w:val="Strong"/>
    <w:basedOn w:val="DefaultParagraphFont"/>
    <w:unhideWhenUsed/>
    <w:rsid w:val="006C286D"/>
    <w:rPr>
      <w:b/>
      <w:bCs/>
      <w:lang w:val="en-US"/>
    </w:rPr>
  </w:style>
  <w:style w:type="character" w:styleId="SubtleEmphasis">
    <w:name w:val="Subtle Emphasis"/>
    <w:basedOn w:val="DefaultParagraphFont"/>
    <w:uiPriority w:val="19"/>
    <w:semiHidden/>
    <w:unhideWhenUsed/>
    <w:rsid w:val="006C286D"/>
    <w:rPr>
      <w:i/>
      <w:iCs/>
      <w:color w:val="404040" w:themeColor="text1" w:themeTint="BF"/>
      <w:lang w:val="en-US"/>
    </w:rPr>
  </w:style>
  <w:style w:type="character" w:styleId="SubtleReference">
    <w:name w:val="Subtle Reference"/>
    <w:basedOn w:val="DefaultParagraphFont"/>
    <w:uiPriority w:val="31"/>
    <w:semiHidden/>
    <w:unhideWhenUsed/>
    <w:rsid w:val="006C286D"/>
    <w:rPr>
      <w:smallCaps/>
      <w:color w:val="5A5A5A" w:themeColor="text1" w:themeTint="A5"/>
      <w:lang w:val="en-US"/>
    </w:rPr>
  </w:style>
  <w:style w:type="table" w:styleId="Table3Deffects1">
    <w:name w:val="Table 3D effects 1"/>
    <w:basedOn w:val="TableNormal"/>
    <w:semiHidden/>
    <w:unhideWhenUsed/>
    <w:rsid w:val="006C286D"/>
    <w:pPr>
      <w:spacing w:line="24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unhideWhenUsed/>
    <w:rsid w:val="006C286D"/>
    <w:pPr>
      <w:spacing w:line="24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unhideWhenUsed/>
    <w:rsid w:val="006C286D"/>
    <w:pPr>
      <w:spacing w:line="24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unhideWhenUsed/>
    <w:rsid w:val="006C286D"/>
    <w:pPr>
      <w:spacing w:line="24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unhideWhenUsed/>
    <w:rsid w:val="006C286D"/>
    <w:pPr>
      <w:spacing w:line="24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unhideWhenUsed/>
    <w:rsid w:val="006C286D"/>
    <w:pPr>
      <w:spacing w:line="24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unhideWhenUsed/>
    <w:rsid w:val="006C286D"/>
    <w:pPr>
      <w:spacing w:line="24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unhideWhenUsed/>
    <w:rsid w:val="006C286D"/>
    <w:pPr>
      <w:spacing w:line="24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unhideWhenUsed/>
    <w:rsid w:val="006C286D"/>
    <w:pPr>
      <w:spacing w:line="24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unhideWhenUsed/>
    <w:rsid w:val="006C286D"/>
    <w:pPr>
      <w:spacing w:line="24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unhideWhenUsed/>
    <w:rsid w:val="006C286D"/>
    <w:pPr>
      <w:spacing w:line="24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unhideWhenUsed/>
    <w:rsid w:val="006C286D"/>
    <w:pPr>
      <w:spacing w:line="24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unhideWhenUsed/>
    <w:rsid w:val="006C286D"/>
    <w:pPr>
      <w:spacing w:line="24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unhideWhenUsed/>
    <w:rsid w:val="006C286D"/>
    <w:pPr>
      <w:spacing w:line="24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unhideWhenUsed/>
    <w:rsid w:val="006C286D"/>
    <w:pPr>
      <w:spacing w:line="24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unhideWhenUsed/>
    <w:rsid w:val="006C286D"/>
    <w:pPr>
      <w:spacing w:line="24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unhideWhenUsed/>
    <w:rsid w:val="006C286D"/>
    <w:pPr>
      <w:spacing w:line="24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unhideWhenUsed/>
    <w:rsid w:val="006C286D"/>
    <w:pPr>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unhideWhenUsed/>
    <w:rsid w:val="006C286D"/>
    <w:pPr>
      <w:spacing w:line="24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unhideWhenUsed/>
    <w:rsid w:val="006C286D"/>
    <w:pPr>
      <w:spacing w:line="24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unhideWhenUsed/>
    <w:rsid w:val="006C286D"/>
    <w:pPr>
      <w:spacing w:line="24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unhideWhenUsed/>
    <w:rsid w:val="006C286D"/>
    <w:pPr>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unhideWhenUsed/>
    <w:rsid w:val="006C286D"/>
    <w:pPr>
      <w:spacing w:line="24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unhideWhenUsed/>
    <w:rsid w:val="006C286D"/>
    <w:pPr>
      <w:spacing w:line="24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unhideWhenUsed/>
    <w:rsid w:val="006C286D"/>
    <w:pPr>
      <w:spacing w:line="24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6C286D"/>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semiHidden/>
    <w:unhideWhenUsed/>
    <w:rsid w:val="006C286D"/>
    <w:pPr>
      <w:spacing w:line="24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unhideWhenUsed/>
    <w:rsid w:val="006C286D"/>
    <w:pPr>
      <w:spacing w:line="24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unhideWhenUsed/>
    <w:rsid w:val="006C286D"/>
    <w:pPr>
      <w:spacing w:line="24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unhideWhenUsed/>
    <w:rsid w:val="006C286D"/>
    <w:pPr>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unhideWhenUsed/>
    <w:rsid w:val="006C286D"/>
    <w:pPr>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unhideWhenUsed/>
    <w:rsid w:val="006C286D"/>
    <w:pPr>
      <w:spacing w:line="24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unhideWhenUsed/>
    <w:rsid w:val="006C286D"/>
    <w:pPr>
      <w:spacing w:line="24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unhideWhenUsed/>
    <w:rsid w:val="006C286D"/>
    <w:pPr>
      <w:spacing w:line="24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unhideWhenUsed/>
    <w:rsid w:val="006C286D"/>
    <w:pPr>
      <w:spacing w:after="0"/>
      <w:ind w:left="180" w:hanging="180"/>
    </w:pPr>
  </w:style>
  <w:style w:type="paragraph" w:styleId="TableofFigures">
    <w:name w:val="table of figures"/>
    <w:basedOn w:val="Normal"/>
    <w:next w:val="Normal"/>
    <w:semiHidden/>
    <w:unhideWhenUsed/>
    <w:rsid w:val="006C286D"/>
    <w:pPr>
      <w:spacing w:after="0"/>
    </w:pPr>
  </w:style>
  <w:style w:type="table" w:styleId="TableProfessional">
    <w:name w:val="Table Professional"/>
    <w:basedOn w:val="TableNormal"/>
    <w:semiHidden/>
    <w:unhideWhenUsed/>
    <w:rsid w:val="006C286D"/>
    <w:pPr>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unhideWhenUsed/>
    <w:rsid w:val="006C286D"/>
    <w:pPr>
      <w:spacing w:line="24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unhideWhenUsed/>
    <w:rsid w:val="006C286D"/>
    <w:pPr>
      <w:spacing w:line="24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unhideWhenUsed/>
    <w:rsid w:val="006C286D"/>
    <w:pPr>
      <w:spacing w:line="24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unhideWhenUsed/>
    <w:rsid w:val="006C286D"/>
    <w:pPr>
      <w:spacing w:line="24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unhideWhenUsed/>
    <w:rsid w:val="006C286D"/>
    <w:pPr>
      <w:spacing w:line="24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unhideWhenUsed/>
    <w:rsid w:val="006C286D"/>
    <w:pPr>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unhideWhenUsed/>
    <w:rsid w:val="006C286D"/>
    <w:pPr>
      <w:spacing w:line="24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unhideWhenUsed/>
    <w:rsid w:val="006C286D"/>
    <w:pPr>
      <w:spacing w:line="24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unhideWhenUsed/>
    <w:rsid w:val="006C286D"/>
    <w:pPr>
      <w:spacing w:line="24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semiHidden/>
    <w:rsid w:val="006C286D"/>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6C286D"/>
    <w:pPr>
      <w:keepLines/>
      <w:spacing w:after="0" w:line="240" w:lineRule="atLeast"/>
      <w:outlineLvl w:val="9"/>
    </w:pPr>
    <w:rPr>
      <w:rFonts w:eastAsiaTheme="majorEastAsia" w:cstheme="majorBidi"/>
      <w:bCs w:val="0"/>
      <w:color w:val="3A215E" w:themeColor="accent1" w:themeShade="BF"/>
      <w:kern w:val="0"/>
      <w:sz w:val="32"/>
      <w:szCs w:val="32"/>
    </w:rPr>
  </w:style>
  <w:style w:type="numbering" w:customStyle="1" w:styleId="GTTableBullets">
    <w:name w:val="GT Table Bullets"/>
    <w:uiPriority w:val="99"/>
    <w:rsid w:val="008C4D0D"/>
  </w:style>
  <w:style w:type="numbering" w:customStyle="1" w:styleId="GTTableNumbers">
    <w:name w:val="GT Table Numbers"/>
    <w:uiPriority w:val="99"/>
    <w:rsid w:val="008C4D0D"/>
  </w:style>
  <w:style w:type="paragraph" w:customStyle="1" w:styleId="TableBullet1">
    <w:name w:val="Table Bullet 1"/>
    <w:basedOn w:val="ListBullet"/>
    <w:uiPriority w:val="9"/>
    <w:qFormat/>
    <w:rsid w:val="008C4D0D"/>
    <w:pPr>
      <w:numPr>
        <w:numId w:val="0"/>
      </w:numPr>
      <w:tabs>
        <w:tab w:val="num" w:pos="720"/>
      </w:tabs>
      <w:spacing w:before="60" w:after="60"/>
      <w:ind w:left="720" w:hanging="720"/>
    </w:pPr>
  </w:style>
  <w:style w:type="paragraph" w:customStyle="1" w:styleId="TableBullet2">
    <w:name w:val="Table Bullet 2"/>
    <w:basedOn w:val="ListBullet2"/>
    <w:uiPriority w:val="9"/>
    <w:qFormat/>
    <w:rsid w:val="008C4D0D"/>
    <w:pPr>
      <w:numPr>
        <w:ilvl w:val="0"/>
        <w:numId w:val="0"/>
      </w:numPr>
      <w:tabs>
        <w:tab w:val="num" w:pos="1440"/>
      </w:tabs>
      <w:spacing w:before="60" w:after="60"/>
      <w:ind w:left="1440" w:hanging="720"/>
    </w:pPr>
  </w:style>
  <w:style w:type="paragraph" w:customStyle="1" w:styleId="TableBullet3">
    <w:name w:val="Table Bullet 3"/>
    <w:basedOn w:val="ListBullet3"/>
    <w:uiPriority w:val="9"/>
    <w:qFormat/>
    <w:rsid w:val="008C4D0D"/>
    <w:pPr>
      <w:tabs>
        <w:tab w:val="clear" w:pos="2160"/>
        <w:tab w:val="num" w:pos="720"/>
      </w:tabs>
      <w:spacing w:before="60" w:after="60"/>
      <w:ind w:left="720"/>
    </w:pPr>
  </w:style>
  <w:style w:type="paragraph" w:customStyle="1" w:styleId="TableNumber">
    <w:name w:val="Table Number"/>
    <w:basedOn w:val="ListNumber"/>
    <w:uiPriority w:val="9"/>
    <w:qFormat/>
    <w:rsid w:val="008C4D0D"/>
    <w:pPr>
      <w:spacing w:before="60" w:after="60"/>
    </w:pPr>
  </w:style>
  <w:style w:type="paragraph" w:customStyle="1" w:styleId="TableNumber2">
    <w:name w:val="Table Number 2"/>
    <w:basedOn w:val="ListNumber2"/>
    <w:uiPriority w:val="9"/>
    <w:qFormat/>
    <w:rsid w:val="008C4D0D"/>
    <w:pPr>
      <w:tabs>
        <w:tab w:val="clear" w:pos="1440"/>
        <w:tab w:val="num" w:pos="720"/>
      </w:tabs>
      <w:spacing w:before="60" w:after="60"/>
      <w:ind w:left="720"/>
    </w:pPr>
  </w:style>
  <w:style w:type="paragraph" w:customStyle="1" w:styleId="TableNumber3">
    <w:name w:val="Table Number 3"/>
    <w:basedOn w:val="ListNumber3"/>
    <w:uiPriority w:val="9"/>
    <w:qFormat/>
    <w:rsid w:val="008C4D0D"/>
    <w:pPr>
      <w:numPr>
        <w:ilvl w:val="0"/>
        <w:numId w:val="0"/>
      </w:numPr>
      <w:tabs>
        <w:tab w:val="num" w:pos="2160"/>
      </w:tabs>
      <w:spacing w:before="60" w:after="60"/>
      <w:ind w:left="2160" w:hanging="720"/>
    </w:pPr>
  </w:style>
  <w:style w:type="character" w:customStyle="1" w:styleId="ListBulletChar">
    <w:name w:val="List Bullet Char"/>
    <w:basedOn w:val="DefaultParagraphFont"/>
    <w:link w:val="ListBullet"/>
    <w:uiPriority w:val="1"/>
    <w:rsid w:val="008C4D0D"/>
    <w:rPr>
      <w:rFonts w:asciiTheme="minorHAnsi" w:hAnsiTheme="minorHAnsi" w:cs="Arial"/>
      <w:sz w:val="18"/>
      <w:lang w:val="en-GB"/>
    </w:rPr>
  </w:style>
  <w:style w:type="paragraph" w:customStyle="1" w:styleId="Tabletextdecimal">
    <w:name w:val="Table text decimal"/>
    <w:basedOn w:val="TableText"/>
    <w:uiPriority w:val="9"/>
    <w:rsid w:val="005E6FCA"/>
    <w:pPr>
      <w:tabs>
        <w:tab w:val="decimal" w:pos="1651"/>
      </w:tabs>
    </w:pPr>
    <w:rPr>
      <w:sz w:val="18"/>
      <w:lang w:val="en-GB"/>
    </w:rPr>
  </w:style>
  <w:style w:type="paragraph" w:customStyle="1" w:styleId="Notesandsources">
    <w:name w:val="Notes and sources"/>
    <w:basedOn w:val="BodyText"/>
    <w:rsid w:val="005E6FCA"/>
    <w:pPr>
      <w:tabs>
        <w:tab w:val="left" w:pos="567"/>
      </w:tabs>
      <w:spacing w:before="60" w:after="60" w:line="240" w:lineRule="auto"/>
      <w:ind w:left="754" w:hanging="754"/>
    </w:pPr>
    <w:rPr>
      <w:sz w:val="12"/>
      <w:szCs w:val="12"/>
      <w:lang w:val="en-GB"/>
    </w:rPr>
  </w:style>
  <w:style w:type="paragraph" w:customStyle="1" w:styleId="TableHeadingRight">
    <w:name w:val="Table Heading Right"/>
    <w:basedOn w:val="TableHeading"/>
    <w:uiPriority w:val="9"/>
    <w:rsid w:val="005E6FCA"/>
    <w:pPr>
      <w:jc w:val="right"/>
    </w:pPr>
    <w:rPr>
      <w:color w:val="4F2D7F" w:themeColor="accent1"/>
      <w:sz w:val="18"/>
      <w:lang w:val="en-GB"/>
    </w:rPr>
  </w:style>
  <w:style w:type="paragraph" w:customStyle="1" w:styleId="TableTextRight">
    <w:name w:val="Table Text Right"/>
    <w:basedOn w:val="TableText"/>
    <w:uiPriority w:val="9"/>
    <w:rsid w:val="005E6FCA"/>
    <w:pPr>
      <w:jc w:val="right"/>
    </w:pPr>
    <w:rPr>
      <w:sz w:val="18"/>
      <w:lang w:val="en-GB"/>
    </w:rPr>
  </w:style>
  <w:style w:type="table" w:customStyle="1" w:styleId="GTITableStyle2">
    <w:name w:val="GTI Table Style 2"/>
    <w:basedOn w:val="GTITableStyle1"/>
    <w:uiPriority w:val="99"/>
    <w:rsid w:val="005C23C4"/>
    <w:tblPr/>
    <w:tcPr>
      <w:shd w:val="clear" w:color="auto" w:fill="E9E5DF"/>
    </w:tcPr>
    <w:tblStylePr w:type="firstRow">
      <w:rPr>
        <w:rFonts w:asciiTheme="minorHAnsi" w:hAnsiTheme="minorHAnsi"/>
        <w:color w:val="4F2D7F" w:themeColor="accent1"/>
      </w:rPr>
      <w:tblPr/>
      <w:tcPr>
        <w:tcBorders>
          <w:top w:val="nil"/>
          <w:left w:val="nil"/>
          <w:bottom w:val="single" w:sz="8" w:space="0" w:color="4F2D7F" w:themeColor="accent1"/>
          <w:right w:val="nil"/>
          <w:insideH w:val="nil"/>
          <w:insideV w:val="nil"/>
          <w:tl2br w:val="nil"/>
          <w:tr2bl w:val="nil"/>
        </w:tcBorders>
        <w:shd w:val="clear" w:color="auto" w:fill="auto"/>
      </w:tcPr>
    </w:tblStylePr>
  </w:style>
  <w:style w:type="paragraph" w:customStyle="1" w:styleId="LetterFooterURL">
    <w:name w:val="Letter Footer URL"/>
    <w:basedOn w:val="LetterFooter"/>
    <w:uiPriority w:val="9"/>
    <w:semiHidden/>
    <w:rsid w:val="0093057B"/>
    <w:pPr>
      <w:jc w:val="right"/>
    </w:pPr>
    <w:rPr>
      <w:rFonts w:asciiTheme="minorHAnsi" w:hAnsiTheme="minorHAnsi"/>
      <w:b/>
      <w:sz w:val="14"/>
    </w:rPr>
  </w:style>
  <w:style w:type="paragraph" w:customStyle="1" w:styleId="LicenceNumber">
    <w:name w:val="Licence Number"/>
    <w:basedOn w:val="LetterFooter"/>
    <w:uiPriority w:val="9"/>
    <w:rsid w:val="0093057B"/>
    <w:rPr>
      <w:b/>
      <w:sz w:val="14"/>
    </w:rPr>
  </w:style>
  <w:style w:type="paragraph" w:customStyle="1" w:styleId="Default">
    <w:name w:val="Default"/>
    <w:rsid w:val="00687237"/>
    <w:pPr>
      <w:autoSpaceDE w:val="0"/>
      <w:autoSpaceDN w:val="0"/>
      <w:adjustRightInd w:val="0"/>
    </w:pPr>
    <w:rPr>
      <w:color w:val="000000"/>
      <w:sz w:val="24"/>
      <w:szCs w:val="24"/>
    </w:rPr>
  </w:style>
  <w:style w:type="paragraph" w:customStyle="1" w:styleId="TableParagraph">
    <w:name w:val="Table Paragraph"/>
    <w:basedOn w:val="Normal"/>
    <w:uiPriority w:val="1"/>
    <w:qFormat/>
    <w:rsid w:val="007C1A06"/>
    <w:pPr>
      <w:widowControl w:val="0"/>
      <w:autoSpaceDE w:val="0"/>
      <w:autoSpaceDN w:val="0"/>
      <w:spacing w:after="0" w:line="256" w:lineRule="exact"/>
      <w:ind w:left="200"/>
    </w:pPr>
    <w:rPr>
      <w:rFonts w:ascii="Arial" w:hAnsi="Arial"/>
      <w:sz w:val="22"/>
      <w:szCs w:val="22"/>
    </w:rPr>
  </w:style>
  <w:style w:type="table" w:customStyle="1" w:styleId="a">
    <w:basedOn w:val="TableNormal"/>
    <w:tblPr>
      <w:tblStyleRowBandSize w:val="1"/>
      <w:tblStyleColBandSize w:val="1"/>
      <w:tblCellMar>
        <w:left w:w="0" w:type="dxa"/>
        <w:right w:w="0" w:type="dxa"/>
      </w:tblCellMar>
    </w:tblPr>
  </w:style>
  <w:style w:type="paragraph" w:styleId="Revision">
    <w:name w:val="Revision"/>
    <w:hidden/>
    <w:uiPriority w:val="99"/>
    <w:semiHidden/>
    <w:rsid w:val="000B58CF"/>
    <w:pPr>
      <w:spacing w:after="0"/>
    </w:pPr>
    <w:rPr>
      <w:rFonts w:asciiTheme="minorHAnsi" w:hAnsi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GT Theme Colours">
      <a:dk1>
        <a:sysClr val="windowText" lastClr="000000"/>
      </a:dk1>
      <a:lt1>
        <a:sysClr val="window" lastClr="FFFFFF"/>
      </a:lt1>
      <a:dk2>
        <a:srgbClr val="747678"/>
      </a:dk2>
      <a:lt2>
        <a:srgbClr val="747678"/>
      </a:lt2>
      <a:accent1>
        <a:srgbClr val="4F2D7F"/>
      </a:accent1>
      <a:accent2>
        <a:srgbClr val="C8BEAF"/>
      </a:accent2>
      <a:accent3>
        <a:srgbClr val="00A7B5"/>
      </a:accent3>
      <a:accent4>
        <a:srgbClr val="FF7D1E"/>
      </a:accent4>
      <a:accent5>
        <a:srgbClr val="9BD732"/>
      </a:accent5>
      <a:accent6>
        <a:srgbClr val="E92841"/>
      </a:accent6>
      <a:hlink>
        <a:srgbClr val="0000FF"/>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sC22Ok0luSXdWz245qmVJyM96eQ==">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5429</Words>
  <Characters>30948</Characters>
  <Application>Microsoft Office Word</Application>
  <DocSecurity>0</DocSecurity>
  <Lines>257</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Amirault, Nathalie</dc:creator>
  <cp:lastModifiedBy>Forster, Jennifer she,her</cp:lastModifiedBy>
  <cp:revision>2</cp:revision>
  <dcterms:created xsi:type="dcterms:W3CDTF">2024-05-20T01:15:00Z</dcterms:created>
  <dcterms:modified xsi:type="dcterms:W3CDTF">2024-05-20T01:15:00Z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0x01010043BBC999C781874193A4E001AC229069</vt:lpwstr>
  </property>
</Properties>
</file>